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E35" w:rsidRPr="00770157" w:rsidRDefault="00414E35" w:rsidP="00414E35">
      <w:pPr>
        <w:jc w:val="right"/>
        <w:rPr>
          <w:b/>
          <w:color w:val="000000"/>
          <w:sz w:val="22"/>
          <w:szCs w:val="22"/>
        </w:rPr>
      </w:pPr>
      <w:r w:rsidRPr="00770157">
        <w:rPr>
          <w:color w:val="000000"/>
          <w:sz w:val="22"/>
          <w:szCs w:val="22"/>
        </w:rPr>
        <w:t>Приложение</w:t>
      </w:r>
      <w:r>
        <w:rPr>
          <w:color w:val="000000"/>
          <w:sz w:val="22"/>
          <w:szCs w:val="22"/>
        </w:rPr>
        <w:t xml:space="preserve"> 4</w:t>
      </w:r>
    </w:p>
    <w:p w:rsidR="00414E35" w:rsidRPr="00770157" w:rsidRDefault="00414E35" w:rsidP="00414E35">
      <w:pPr>
        <w:jc w:val="right"/>
        <w:rPr>
          <w:color w:val="000000"/>
          <w:sz w:val="22"/>
          <w:szCs w:val="22"/>
        </w:rPr>
      </w:pPr>
      <w:r w:rsidRPr="00770157">
        <w:rPr>
          <w:color w:val="000000"/>
          <w:sz w:val="22"/>
          <w:szCs w:val="22"/>
        </w:rPr>
        <w:t>к письму министерства образования</w:t>
      </w:r>
    </w:p>
    <w:p w:rsidR="00414E35" w:rsidRPr="00770157" w:rsidRDefault="00414E35" w:rsidP="00414E35">
      <w:pPr>
        <w:jc w:val="right"/>
        <w:rPr>
          <w:color w:val="000000"/>
          <w:sz w:val="22"/>
          <w:szCs w:val="22"/>
        </w:rPr>
      </w:pPr>
      <w:r w:rsidRPr="00770157">
        <w:rPr>
          <w:color w:val="000000"/>
          <w:sz w:val="22"/>
          <w:szCs w:val="22"/>
        </w:rPr>
        <w:t>и науки Нижегородской области</w:t>
      </w:r>
    </w:p>
    <w:p w:rsidR="008261D8" w:rsidRPr="008B291D" w:rsidRDefault="00DC67B0" w:rsidP="004973CD">
      <w:pPr>
        <w:jc w:val="center"/>
        <w:rPr>
          <w:b/>
          <w:sz w:val="28"/>
          <w:szCs w:val="28"/>
        </w:rPr>
      </w:pPr>
      <w:r>
        <w:rPr>
          <w:color w:val="000000"/>
        </w:rPr>
        <w:t xml:space="preserve">                                                                                               </w:t>
      </w:r>
      <w:bookmarkStart w:id="0" w:name="_GoBack"/>
      <w:bookmarkEnd w:id="0"/>
      <w:r>
        <w:rPr>
          <w:color w:val="000000"/>
        </w:rPr>
        <w:t xml:space="preserve">       </w:t>
      </w:r>
      <w:r>
        <w:rPr>
          <w:color w:val="000000"/>
        </w:rPr>
        <w:t xml:space="preserve">от </w:t>
      </w:r>
      <w:r w:rsidRPr="00133B4E">
        <w:rPr>
          <w:color w:val="000000"/>
          <w:u w:val="single"/>
        </w:rPr>
        <w:t>07.11.2023</w:t>
      </w:r>
      <w:r>
        <w:rPr>
          <w:color w:val="000000"/>
        </w:rPr>
        <w:t xml:space="preserve">   </w:t>
      </w:r>
      <w:r w:rsidRPr="00133B4E">
        <w:rPr>
          <w:color w:val="000000"/>
          <w:u w:val="single"/>
        </w:rPr>
        <w:t>Сл-316-925291/23</w:t>
      </w:r>
    </w:p>
    <w:p w:rsidR="007A3234" w:rsidRDefault="007A3234" w:rsidP="00F46297">
      <w:pPr>
        <w:rPr>
          <w:b/>
          <w:sz w:val="28"/>
          <w:szCs w:val="28"/>
        </w:rPr>
      </w:pPr>
    </w:p>
    <w:p w:rsidR="004810DD" w:rsidRPr="00414E35" w:rsidRDefault="00414E35" w:rsidP="009F37E0">
      <w:pPr>
        <w:jc w:val="center"/>
        <w:rPr>
          <w:b/>
          <w:color w:val="000000"/>
          <w:sz w:val="28"/>
          <w:szCs w:val="28"/>
        </w:rPr>
      </w:pPr>
      <w:r w:rsidRPr="00414E35">
        <w:rPr>
          <w:b/>
          <w:color w:val="000000"/>
          <w:sz w:val="28"/>
          <w:szCs w:val="28"/>
        </w:rPr>
        <w:t xml:space="preserve"> Примерное </w:t>
      </w:r>
      <w:r w:rsidR="00661C37" w:rsidRPr="00414E35">
        <w:rPr>
          <w:b/>
          <w:color w:val="000000"/>
          <w:sz w:val="28"/>
          <w:szCs w:val="28"/>
        </w:rPr>
        <w:t>П</w:t>
      </w:r>
      <w:r w:rsidR="008261D8" w:rsidRPr="00414E35">
        <w:rPr>
          <w:b/>
          <w:color w:val="000000"/>
          <w:sz w:val="28"/>
          <w:szCs w:val="28"/>
        </w:rPr>
        <w:t>оложение</w:t>
      </w:r>
    </w:p>
    <w:p w:rsidR="009F37E0" w:rsidRPr="00414E35" w:rsidRDefault="00661C37" w:rsidP="009F37E0">
      <w:pPr>
        <w:jc w:val="center"/>
        <w:rPr>
          <w:b/>
          <w:color w:val="000000"/>
          <w:sz w:val="28"/>
          <w:szCs w:val="28"/>
        </w:rPr>
      </w:pPr>
      <w:r w:rsidRPr="00414E35">
        <w:rPr>
          <w:b/>
          <w:color w:val="000000"/>
          <w:sz w:val="28"/>
          <w:szCs w:val="28"/>
        </w:rPr>
        <w:t xml:space="preserve">о </w:t>
      </w:r>
      <w:r w:rsidR="009F37E0" w:rsidRPr="00414E35">
        <w:rPr>
          <w:b/>
          <w:color w:val="000000"/>
          <w:sz w:val="28"/>
          <w:szCs w:val="28"/>
        </w:rPr>
        <w:t>школьном библиотечном фонде</w:t>
      </w:r>
      <w:r w:rsidR="008B2B73" w:rsidRPr="00414E35">
        <w:rPr>
          <w:b/>
          <w:color w:val="000000"/>
          <w:sz w:val="28"/>
          <w:szCs w:val="28"/>
        </w:rPr>
        <w:t xml:space="preserve"> учебников</w:t>
      </w:r>
      <w:r w:rsidR="009F37E0" w:rsidRPr="00414E35">
        <w:rPr>
          <w:b/>
          <w:color w:val="000000"/>
          <w:sz w:val="28"/>
          <w:szCs w:val="28"/>
        </w:rPr>
        <w:t>,</w:t>
      </w:r>
      <w:r w:rsidR="004810DD" w:rsidRPr="00414E35">
        <w:rPr>
          <w:b/>
          <w:color w:val="000000"/>
          <w:sz w:val="28"/>
          <w:szCs w:val="28"/>
        </w:rPr>
        <w:t xml:space="preserve"> </w:t>
      </w:r>
      <w:r w:rsidR="009F37E0" w:rsidRPr="00414E35">
        <w:rPr>
          <w:b/>
          <w:color w:val="000000"/>
          <w:sz w:val="28"/>
          <w:szCs w:val="28"/>
        </w:rPr>
        <w:t>порядке его формирования, учета, использования и обеспечения сохранности</w:t>
      </w:r>
    </w:p>
    <w:p w:rsidR="00042140" w:rsidRPr="00290F4D" w:rsidRDefault="00042140" w:rsidP="008261D8">
      <w:pPr>
        <w:jc w:val="center"/>
        <w:rPr>
          <w:color w:val="000000"/>
          <w:sz w:val="28"/>
          <w:szCs w:val="28"/>
        </w:rPr>
      </w:pPr>
    </w:p>
    <w:p w:rsidR="00BB26FD" w:rsidRPr="00290F4D" w:rsidRDefault="00BB26FD" w:rsidP="00BB26FD">
      <w:pPr>
        <w:jc w:val="both"/>
        <w:rPr>
          <w:color w:val="000000"/>
        </w:rPr>
      </w:pPr>
      <w:r w:rsidRPr="00290F4D">
        <w:rPr>
          <w:color w:val="000000"/>
        </w:rPr>
        <w:t xml:space="preserve">Разделы:  </w:t>
      </w:r>
    </w:p>
    <w:p w:rsidR="00BB26FD" w:rsidRPr="00290F4D" w:rsidRDefault="00BB26FD" w:rsidP="00BB26FD">
      <w:pPr>
        <w:jc w:val="both"/>
        <w:rPr>
          <w:color w:val="000000"/>
        </w:rPr>
      </w:pPr>
    </w:p>
    <w:p w:rsidR="00BB26FD" w:rsidRPr="00290F4D" w:rsidRDefault="00BB26FD" w:rsidP="00BB26FD">
      <w:pPr>
        <w:jc w:val="both"/>
        <w:rPr>
          <w:i/>
          <w:color w:val="000000"/>
        </w:rPr>
      </w:pPr>
      <w:r w:rsidRPr="00290F4D">
        <w:rPr>
          <w:color w:val="000000"/>
        </w:rPr>
        <w:t>1. Общие положения.</w:t>
      </w:r>
    </w:p>
    <w:p w:rsidR="00BB26FD" w:rsidRPr="00290F4D" w:rsidRDefault="00BB26FD" w:rsidP="00BB26FD">
      <w:pPr>
        <w:jc w:val="both"/>
        <w:rPr>
          <w:bCs/>
          <w:color w:val="000000"/>
        </w:rPr>
      </w:pPr>
      <w:r w:rsidRPr="00290F4D">
        <w:rPr>
          <w:color w:val="000000"/>
        </w:rPr>
        <w:t xml:space="preserve">2. </w:t>
      </w:r>
      <w:r w:rsidRPr="00290F4D">
        <w:rPr>
          <w:bCs/>
          <w:color w:val="000000"/>
        </w:rPr>
        <w:t xml:space="preserve">Формирование фонда учебников и порядок учета </w:t>
      </w:r>
      <w:r w:rsidR="00F71003" w:rsidRPr="00290F4D">
        <w:rPr>
          <w:bCs/>
          <w:color w:val="000000"/>
        </w:rPr>
        <w:t>фонда учебной</w:t>
      </w:r>
      <w:r w:rsidRPr="00290F4D">
        <w:rPr>
          <w:bCs/>
          <w:color w:val="000000"/>
        </w:rPr>
        <w:t xml:space="preserve"> литературы.</w:t>
      </w:r>
    </w:p>
    <w:p w:rsidR="00BB26FD" w:rsidRPr="00290F4D" w:rsidRDefault="00BB26FD" w:rsidP="00BB26FD">
      <w:pPr>
        <w:jc w:val="both"/>
        <w:rPr>
          <w:color w:val="000000"/>
        </w:rPr>
      </w:pPr>
      <w:r w:rsidRPr="00290F4D">
        <w:rPr>
          <w:color w:val="000000"/>
        </w:rPr>
        <w:t xml:space="preserve">3. </w:t>
      </w:r>
      <w:r w:rsidRPr="00290F4D">
        <w:rPr>
          <w:bCs/>
          <w:color w:val="000000"/>
        </w:rPr>
        <w:t>Порядок выдачи и возврата учебников.</w:t>
      </w:r>
    </w:p>
    <w:p w:rsidR="00BB26FD" w:rsidRPr="00290F4D" w:rsidRDefault="00BB26FD" w:rsidP="00BB26FD">
      <w:pPr>
        <w:jc w:val="both"/>
        <w:rPr>
          <w:bCs/>
          <w:color w:val="000000"/>
        </w:rPr>
      </w:pPr>
      <w:r w:rsidRPr="00290F4D">
        <w:rPr>
          <w:color w:val="000000"/>
        </w:rPr>
        <w:t>4.</w:t>
      </w:r>
      <w:r w:rsidRPr="00290F4D">
        <w:rPr>
          <w:bCs/>
          <w:color w:val="000000"/>
        </w:rPr>
        <w:t>Выбытие учебников из библиотечного фонда.</w:t>
      </w:r>
    </w:p>
    <w:p w:rsidR="00BB26FD" w:rsidRPr="00290F4D" w:rsidRDefault="00BB26FD" w:rsidP="00BB26FD">
      <w:pPr>
        <w:jc w:val="both"/>
        <w:rPr>
          <w:color w:val="000000"/>
        </w:rPr>
      </w:pPr>
      <w:r w:rsidRPr="00290F4D">
        <w:rPr>
          <w:color w:val="000000"/>
        </w:rPr>
        <w:t xml:space="preserve">5. </w:t>
      </w:r>
      <w:r w:rsidRPr="00290F4D">
        <w:rPr>
          <w:bCs/>
          <w:color w:val="000000"/>
        </w:rPr>
        <w:t>Учет итогов движения библиотечного фонда.</w:t>
      </w:r>
    </w:p>
    <w:p w:rsidR="00BB26FD" w:rsidRPr="00290F4D" w:rsidRDefault="00BB26FD" w:rsidP="00BB26FD">
      <w:pPr>
        <w:jc w:val="both"/>
        <w:rPr>
          <w:bCs/>
          <w:color w:val="000000"/>
        </w:rPr>
      </w:pPr>
      <w:r w:rsidRPr="00290F4D">
        <w:rPr>
          <w:color w:val="000000"/>
        </w:rPr>
        <w:t xml:space="preserve">6. </w:t>
      </w:r>
      <w:r w:rsidRPr="00290F4D">
        <w:rPr>
          <w:bCs/>
          <w:color w:val="000000"/>
        </w:rPr>
        <w:t>Проверка наличия документов библиотечного фонда.</w:t>
      </w:r>
    </w:p>
    <w:p w:rsidR="00BB26FD" w:rsidRPr="00290F4D" w:rsidRDefault="00BB26FD" w:rsidP="00BB26FD">
      <w:pPr>
        <w:jc w:val="both"/>
        <w:rPr>
          <w:bCs/>
          <w:color w:val="000000"/>
        </w:rPr>
      </w:pPr>
      <w:r w:rsidRPr="00290F4D">
        <w:rPr>
          <w:bCs/>
          <w:color w:val="000000"/>
        </w:rPr>
        <w:t>7. Делопроизводство в организации учета библиотечного фонда.</w:t>
      </w:r>
    </w:p>
    <w:p w:rsidR="00BB26FD" w:rsidRPr="00290F4D" w:rsidRDefault="00BB26FD" w:rsidP="00BB26FD">
      <w:pPr>
        <w:jc w:val="both"/>
        <w:rPr>
          <w:bCs/>
          <w:color w:val="000000"/>
        </w:rPr>
      </w:pPr>
      <w:r w:rsidRPr="00290F4D">
        <w:rPr>
          <w:bCs/>
          <w:color w:val="000000"/>
        </w:rPr>
        <w:t xml:space="preserve">8. Обеспечение сохранности библиотечного фонда </w:t>
      </w:r>
      <w:r w:rsidR="00F71003" w:rsidRPr="00290F4D">
        <w:rPr>
          <w:bCs/>
          <w:color w:val="000000"/>
        </w:rPr>
        <w:t>школьных учебников</w:t>
      </w:r>
      <w:r w:rsidRPr="00290F4D">
        <w:rPr>
          <w:bCs/>
          <w:color w:val="000000"/>
        </w:rPr>
        <w:t>.</w:t>
      </w:r>
    </w:p>
    <w:p w:rsidR="00BB26FD" w:rsidRPr="00290F4D" w:rsidRDefault="00BB26FD" w:rsidP="00BB26FD">
      <w:pPr>
        <w:jc w:val="both"/>
        <w:rPr>
          <w:bCs/>
          <w:color w:val="000000"/>
        </w:rPr>
      </w:pPr>
      <w:r w:rsidRPr="00290F4D">
        <w:rPr>
          <w:bCs/>
          <w:color w:val="000000"/>
        </w:rPr>
        <w:t>9. Правила пользования учебниками для обучающихся и родителей.</w:t>
      </w:r>
    </w:p>
    <w:p w:rsidR="00BB26FD" w:rsidRPr="00290F4D" w:rsidRDefault="00BB26FD" w:rsidP="00BB26FD">
      <w:pPr>
        <w:jc w:val="both"/>
        <w:rPr>
          <w:bCs/>
          <w:color w:val="000000"/>
        </w:rPr>
      </w:pPr>
      <w:r w:rsidRPr="00290F4D">
        <w:rPr>
          <w:bCs/>
          <w:color w:val="000000"/>
        </w:rPr>
        <w:t>10. Требования к использованию и обеспечению сохранности учебников.</w:t>
      </w:r>
    </w:p>
    <w:p w:rsidR="00BB26FD" w:rsidRPr="00290F4D" w:rsidRDefault="00BB26FD" w:rsidP="00BB26FD">
      <w:pPr>
        <w:jc w:val="both"/>
        <w:rPr>
          <w:bCs/>
          <w:color w:val="000000"/>
        </w:rPr>
      </w:pPr>
      <w:r w:rsidRPr="00290F4D">
        <w:rPr>
          <w:bCs/>
          <w:color w:val="000000"/>
        </w:rPr>
        <w:t>11. Ответственность участников образовательной деятельности.</w:t>
      </w:r>
    </w:p>
    <w:p w:rsidR="00BB26FD" w:rsidRPr="00290F4D" w:rsidRDefault="00BB26FD" w:rsidP="00BB26FD">
      <w:pPr>
        <w:jc w:val="both"/>
        <w:rPr>
          <w:bCs/>
          <w:color w:val="000000"/>
        </w:rPr>
      </w:pPr>
      <w:r w:rsidRPr="00290F4D">
        <w:rPr>
          <w:bCs/>
          <w:color w:val="000000"/>
        </w:rPr>
        <w:t>12. Заключительные положения.</w:t>
      </w:r>
    </w:p>
    <w:p w:rsidR="00BB26FD" w:rsidRPr="00290F4D" w:rsidRDefault="00BB26FD" w:rsidP="00BB26F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290F4D">
        <w:rPr>
          <w:b/>
          <w:bCs/>
          <w:color w:val="000000"/>
        </w:rPr>
        <w:t> </w:t>
      </w:r>
    </w:p>
    <w:p w:rsidR="00BB26FD" w:rsidRPr="00290F4D" w:rsidRDefault="00BB26FD" w:rsidP="00BB26FD">
      <w:pPr>
        <w:shd w:val="clear" w:color="auto" w:fill="FFFFFF"/>
        <w:ind w:firstLine="709"/>
        <w:jc w:val="center"/>
        <w:rPr>
          <w:rFonts w:ascii="Arial" w:hAnsi="Arial" w:cs="Arial"/>
          <w:color w:val="000000"/>
          <w:sz w:val="21"/>
          <w:szCs w:val="21"/>
        </w:rPr>
      </w:pPr>
      <w:r w:rsidRPr="00290F4D">
        <w:rPr>
          <w:b/>
          <w:bCs/>
          <w:color w:val="000000"/>
        </w:rPr>
        <w:t>1. Общие положения</w:t>
      </w:r>
    </w:p>
    <w:p w:rsidR="00BB26FD" w:rsidRPr="00290F4D" w:rsidRDefault="00BB26FD" w:rsidP="00BB26FD">
      <w:pPr>
        <w:shd w:val="clear" w:color="auto" w:fill="FFFFFF"/>
        <w:ind w:firstLine="709"/>
        <w:jc w:val="center"/>
        <w:rPr>
          <w:rFonts w:ascii="Arial" w:hAnsi="Arial" w:cs="Arial"/>
          <w:color w:val="000000"/>
          <w:sz w:val="21"/>
          <w:szCs w:val="21"/>
        </w:rPr>
      </w:pPr>
      <w:r w:rsidRPr="00290F4D">
        <w:rPr>
          <w:b/>
          <w:bCs/>
          <w:color w:val="000000"/>
        </w:rPr>
        <w:t> 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color w:val="000000"/>
        </w:rPr>
        <w:t>1.1. Данное </w:t>
      </w:r>
      <w:r w:rsidRPr="00290F4D">
        <w:rPr>
          <w:b/>
          <w:bCs/>
          <w:color w:val="000000"/>
        </w:rPr>
        <w:t>Положение о библиотечном фонде</w:t>
      </w:r>
      <w:r w:rsidRPr="00290F4D">
        <w:rPr>
          <w:color w:val="000000"/>
        </w:rPr>
        <w:t xml:space="preserve"> школы разработано в соответствии с Федеральным </w:t>
      </w:r>
      <w:r w:rsidRPr="00744C18">
        <w:rPr>
          <w:color w:val="000000"/>
        </w:rPr>
        <w:t xml:space="preserve">законом № 273-ФЗ от 29.12.2012 «Об образовании в Российской Федерации» с изменениями от </w:t>
      </w:r>
      <w:r w:rsidR="00744C18" w:rsidRPr="00744C18">
        <w:rPr>
          <w:rStyle w:val="a7"/>
          <w:b w:val="0"/>
          <w:color w:val="000000"/>
          <w:shd w:val="clear" w:color="auto" w:fill="FFFFFF"/>
        </w:rPr>
        <w:t xml:space="preserve"> 4 августа 2023 года</w:t>
      </w:r>
      <w:r w:rsidRPr="00290F4D">
        <w:rPr>
          <w:color w:val="000000"/>
        </w:rPr>
        <w:t xml:space="preserve">, </w:t>
      </w:r>
      <w:r w:rsidR="00744C18" w:rsidRPr="00E6030A">
        <w:rPr>
          <w:color w:val="000000"/>
        </w:rPr>
        <w:t xml:space="preserve">Федеральным </w:t>
      </w:r>
      <w:r w:rsidR="00744C18">
        <w:rPr>
          <w:color w:val="000000"/>
        </w:rPr>
        <w:t>з</w:t>
      </w:r>
      <w:r w:rsidR="00744C18" w:rsidRPr="00E6030A">
        <w:rPr>
          <w:color w:val="000000"/>
        </w:rPr>
        <w:t>аконом от 29.12.94 № 78-ФЗ «О библиотечном деле» с изменениями от 14 апреля 2023</w:t>
      </w:r>
      <w:r w:rsidRPr="00290F4D">
        <w:rPr>
          <w:color w:val="000000"/>
        </w:rPr>
        <w:t>, Приказом Министерства культуры Российской Фе</w:t>
      </w:r>
      <w:r w:rsidR="00744C18">
        <w:rPr>
          <w:color w:val="000000"/>
        </w:rPr>
        <w:t>дерации от 8 октября 2012 года №</w:t>
      </w:r>
      <w:r w:rsidRPr="00290F4D">
        <w:rPr>
          <w:color w:val="000000"/>
        </w:rPr>
        <w:t xml:space="preserve"> 1077 «Об утверждении Порядка учета документов, входящих в состав библиотечного фонда» с изменениями на 2 февраля 2017 года, Письмом Министерства образования и науки Российской Федерации от 08.12.2011г. № МД-1634/03 «Об использовании учебников в образовательном процессе», а также Уставом об</w:t>
      </w:r>
      <w:r w:rsidR="00744C18">
        <w:rPr>
          <w:color w:val="000000"/>
        </w:rPr>
        <w:t>щеоб</w:t>
      </w:r>
      <w:r w:rsidRPr="00290F4D">
        <w:rPr>
          <w:color w:val="000000"/>
        </w:rPr>
        <w:t>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color w:val="000000"/>
        </w:rPr>
        <w:t>1.2. Настоящее </w:t>
      </w:r>
      <w:r w:rsidRPr="00290F4D">
        <w:rPr>
          <w:i/>
          <w:iCs/>
          <w:color w:val="000000"/>
        </w:rPr>
        <w:t>Положение о школьном библиотечном фонде</w:t>
      </w:r>
      <w:r w:rsidRPr="00290F4D">
        <w:rPr>
          <w:color w:val="000000"/>
        </w:rPr>
        <w:t> (далее – Положение) определяет </w:t>
      </w:r>
      <w:r w:rsidRPr="00290F4D">
        <w:rPr>
          <w:i/>
          <w:iCs/>
          <w:color w:val="000000"/>
        </w:rPr>
        <w:t>порядок учета библиотечного фонда</w:t>
      </w:r>
      <w:r w:rsidRPr="00290F4D">
        <w:rPr>
          <w:color w:val="000000"/>
        </w:rPr>
        <w:t> и механизм формирования, сохранности и предоставления в пользование учебников, учебных пособий, учебно-мет</w:t>
      </w:r>
      <w:r w:rsidR="00744C18">
        <w:rPr>
          <w:color w:val="000000"/>
        </w:rPr>
        <w:t>одических материалов учащимся</w:t>
      </w:r>
      <w:r w:rsidRPr="00290F4D">
        <w:rPr>
          <w:color w:val="000000"/>
        </w:rPr>
        <w:t xml:space="preserve"> об</w:t>
      </w:r>
      <w:r w:rsidR="00744C18">
        <w:rPr>
          <w:color w:val="000000"/>
        </w:rPr>
        <w:t>щеоб</w:t>
      </w:r>
      <w:r w:rsidRPr="00290F4D">
        <w:rPr>
          <w:color w:val="000000"/>
        </w:rPr>
        <w:t>разовательной организации (далее – школа), осваивающим основные образовательные программы в пределах федеральных государственных образовательных стандартов, а также закрепляет ответственность всех участников образовательной деятельности.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color w:val="000000"/>
        </w:rPr>
        <w:t>1.3. </w:t>
      </w:r>
      <w:ins w:id="1" w:author="Unknown">
        <w:r w:rsidRPr="00290F4D">
          <w:rPr>
            <w:color w:val="000000"/>
          </w:rPr>
          <w:t>Понятия, используемые в Положении: </w:t>
        </w:r>
      </w:ins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b/>
          <w:bCs/>
          <w:i/>
          <w:iCs/>
          <w:color w:val="000000"/>
        </w:rPr>
        <w:t>Учебник</w:t>
      </w:r>
      <w:r w:rsidRPr="00290F4D">
        <w:rPr>
          <w:color w:val="000000"/>
        </w:rPr>
        <w:t> – учебное издание, содержащее систематическое изложение учебной дисциплины, соответствующее учебной программе и официально утвержденное в качестве данного вида. Может быть представлен в печатной и электронной форме. 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b/>
          <w:bCs/>
          <w:i/>
          <w:iCs/>
          <w:color w:val="000000"/>
        </w:rPr>
        <w:t>Учебное пособие</w:t>
      </w:r>
      <w:r w:rsidRPr="00290F4D">
        <w:rPr>
          <w:color w:val="000000"/>
        </w:rPr>
        <w:t> – учебное издание, дополняющее или заменяющее частично или полностью учебник, официально утвержденное в качестве данного вида. 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b/>
          <w:bCs/>
          <w:i/>
          <w:iCs/>
          <w:color w:val="000000"/>
        </w:rPr>
        <w:t>Рабочая тетрадь</w:t>
      </w:r>
      <w:r w:rsidRPr="00290F4D">
        <w:rPr>
          <w:color w:val="000000"/>
        </w:rPr>
        <w:t xml:space="preserve"> – учебное пособие, имеющее особый дидактический аппарат, способствующий самостоятельной работе </w:t>
      </w:r>
      <w:r w:rsidR="00744C18">
        <w:rPr>
          <w:color w:val="000000"/>
        </w:rPr>
        <w:t>учащегося</w:t>
      </w:r>
      <w:r w:rsidRPr="00290F4D">
        <w:rPr>
          <w:color w:val="000000"/>
        </w:rPr>
        <w:t xml:space="preserve"> над освоением учебного предмета. 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b/>
          <w:bCs/>
          <w:i/>
          <w:iCs/>
          <w:color w:val="000000"/>
        </w:rPr>
        <w:lastRenderedPageBreak/>
        <w:t>Учебно-методические материалы</w:t>
      </w:r>
      <w:r w:rsidRPr="00290F4D">
        <w:rPr>
          <w:color w:val="000000"/>
        </w:rPr>
        <w:t> – совокупность материалов, в полном объеме обеспечивающих преподавание данной дисциплины (атласы, контурные карты, поурочное планирование, средства контроля знаний, справочные издания, рабочие программы и т.д.). 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b/>
          <w:bCs/>
          <w:i/>
          <w:iCs/>
          <w:color w:val="000000"/>
        </w:rPr>
        <w:t>Средства обучения и воспитания</w:t>
      </w:r>
      <w:r w:rsidRPr="00290F4D">
        <w:rPr>
          <w:color w:val="000000"/>
        </w:rPr>
        <w:t> – другие источники учебной информа</w:t>
      </w:r>
      <w:r w:rsidR="00744C18">
        <w:rPr>
          <w:color w:val="000000"/>
        </w:rPr>
        <w:t>ции, предоставляемые учащимся</w:t>
      </w:r>
      <w:r w:rsidRPr="00290F4D">
        <w:rPr>
          <w:color w:val="000000"/>
        </w:rPr>
        <w:t xml:space="preserve"> в ходе образовательной деятельности.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color w:val="000000"/>
        </w:rPr>
        <w:t>1.4. Целью настоящего Положения о библиотечном фонде является создание условий для максимального обеспечения</w:t>
      </w:r>
      <w:r w:rsidR="00744C18">
        <w:rPr>
          <w:color w:val="000000"/>
        </w:rPr>
        <w:t xml:space="preserve"> учебной литературой учащихся</w:t>
      </w:r>
      <w:r w:rsidRPr="00290F4D">
        <w:rPr>
          <w:color w:val="000000"/>
        </w:rPr>
        <w:t xml:space="preserve"> школы, повышение ответственности педагогического коллектива и семьи за правильное, рациональное использование школьных учебников, орга</w:t>
      </w:r>
      <w:r w:rsidR="00744C18">
        <w:rPr>
          <w:color w:val="000000"/>
        </w:rPr>
        <w:t>низация работы среди учащихся</w:t>
      </w:r>
      <w:r w:rsidRPr="00290F4D">
        <w:rPr>
          <w:color w:val="000000"/>
        </w:rPr>
        <w:t xml:space="preserve"> и их родителей</w:t>
      </w:r>
      <w:r w:rsidR="00744C18">
        <w:rPr>
          <w:color w:val="000000"/>
        </w:rPr>
        <w:t xml:space="preserve"> (законных представителей)</w:t>
      </w:r>
      <w:r w:rsidRPr="00290F4D">
        <w:rPr>
          <w:color w:val="000000"/>
        </w:rPr>
        <w:t xml:space="preserve"> по воспитанию осознанного, бережного отношения к учебнику.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color w:val="000000"/>
        </w:rPr>
        <w:t>1.5. Учет документов библиотечного фонда является основой отчетности и планирования деятельности библиотеки, способствует обеспечению его сохранности.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color w:val="000000"/>
        </w:rPr>
        <w:t> </w:t>
      </w:r>
    </w:p>
    <w:p w:rsidR="00BB26FD" w:rsidRPr="00290F4D" w:rsidRDefault="00BB26FD" w:rsidP="00BB26FD">
      <w:pPr>
        <w:shd w:val="clear" w:color="auto" w:fill="FFFFFF"/>
        <w:ind w:firstLine="709"/>
        <w:jc w:val="center"/>
        <w:rPr>
          <w:rFonts w:ascii="Arial" w:hAnsi="Arial" w:cs="Arial"/>
          <w:color w:val="000000"/>
          <w:sz w:val="21"/>
          <w:szCs w:val="21"/>
        </w:rPr>
      </w:pPr>
      <w:r w:rsidRPr="00290F4D">
        <w:rPr>
          <w:b/>
          <w:bCs/>
          <w:color w:val="000000"/>
        </w:rPr>
        <w:t>2. Формирование фонда учебников и порядок учета фонда учебной литературы</w:t>
      </w:r>
    </w:p>
    <w:p w:rsidR="00BB26FD" w:rsidRPr="00290F4D" w:rsidRDefault="00BB26FD" w:rsidP="00BB26FD">
      <w:pPr>
        <w:shd w:val="clear" w:color="auto" w:fill="FFFFFF"/>
        <w:ind w:firstLine="709"/>
        <w:jc w:val="center"/>
        <w:rPr>
          <w:rFonts w:ascii="Arial" w:hAnsi="Arial" w:cs="Arial"/>
          <w:color w:val="000000"/>
          <w:sz w:val="21"/>
          <w:szCs w:val="21"/>
        </w:rPr>
      </w:pPr>
      <w:r w:rsidRPr="00290F4D">
        <w:rPr>
          <w:b/>
          <w:bCs/>
          <w:color w:val="000000"/>
        </w:rPr>
        <w:t> 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color w:val="000000"/>
        </w:rPr>
        <w:t>2.1. Комплектование учебного фонда библиотеки школы происходит на основе ежегодно утверждаемых Федеральных перечней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перечней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программ. Ежегодно утверждается перечень учебников и учебных пособий образовательной организации.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 w:rsidRPr="00290F4D">
        <w:rPr>
          <w:color w:val="000000"/>
        </w:rPr>
        <w:t>2.2.</w:t>
      </w:r>
      <w:r w:rsidR="00744C18">
        <w:rPr>
          <w:color w:val="000000"/>
        </w:rPr>
        <w:t>Школа</w:t>
      </w:r>
      <w:r w:rsidRPr="00290F4D">
        <w:rPr>
          <w:color w:val="000000"/>
        </w:rPr>
        <w:t> </w:t>
      </w:r>
      <w:ins w:id="2" w:author="Unknown">
        <w:r w:rsidRPr="00290F4D">
          <w:rPr>
            <w:color w:val="000000"/>
          </w:rPr>
          <w:t xml:space="preserve"> самостоятельна</w:t>
        </w:r>
        <w:proofErr w:type="gramEnd"/>
        <w:r w:rsidRPr="00290F4D">
          <w:rPr>
            <w:color w:val="000000"/>
          </w:rPr>
          <w:t xml:space="preserve"> в выборе и определении:</w:t>
        </w:r>
      </w:ins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rFonts w:ascii="Symbol" w:hAnsi="Symbol" w:cs="Arial"/>
          <w:color w:val="000000"/>
        </w:rPr>
        <w:t></w:t>
      </w:r>
      <w:r w:rsidRPr="00290F4D">
        <w:rPr>
          <w:color w:val="000000"/>
          <w:sz w:val="14"/>
          <w:szCs w:val="14"/>
        </w:rPr>
        <w:t>                </w:t>
      </w:r>
      <w:r w:rsidRPr="00290F4D">
        <w:rPr>
          <w:color w:val="000000"/>
        </w:rPr>
        <w:t>комплекта учебников, учебных пособий, учебно-методических материалов, обеспечивающих преподавание учебного предмета, курса, дисциплины (модуля);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rFonts w:ascii="Symbol" w:hAnsi="Symbol" w:cs="Arial"/>
          <w:color w:val="000000"/>
        </w:rPr>
        <w:t></w:t>
      </w:r>
      <w:r w:rsidRPr="00290F4D">
        <w:rPr>
          <w:color w:val="000000"/>
          <w:sz w:val="14"/>
          <w:szCs w:val="14"/>
        </w:rPr>
        <w:t>                </w:t>
      </w:r>
      <w:r w:rsidRPr="00290F4D">
        <w:rPr>
          <w:color w:val="000000"/>
        </w:rPr>
        <w:t>средств обучения и воспитания. Выбор средств обучения и воспитания определяется спецификой содержания и формой организации образовательной деятельности.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color w:val="000000"/>
        </w:rPr>
        <w:t>2.3. Пополнение учебного фонда обеспечивается за счет средств федерального, регионального, муниципального бюджетов (ст.35, п.2 Федерального закона «Об образовании в Российской Федерации»); иных источников, не запрещенных законодательством РФ, в т.ч. безвозмездного пожертвования физическими и/или юридическими лицами.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color w:val="000000"/>
        </w:rPr>
        <w:t>2.4.</w:t>
      </w:r>
      <w:r w:rsidR="00744C18">
        <w:rPr>
          <w:color w:val="000000"/>
        </w:rPr>
        <w:t xml:space="preserve"> В целях обеспечения учащихся</w:t>
      </w:r>
      <w:r w:rsidRPr="00290F4D">
        <w:rPr>
          <w:color w:val="000000"/>
        </w:rPr>
        <w:t xml:space="preserve"> учебниками, учебными пособиями школа может взаимодействовать с другими общеобразовательными организациями города, Департаментом образования.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color w:val="000000"/>
        </w:rPr>
        <w:t xml:space="preserve">2.5. Непосредственное руководство и контроль работы по созданию и своевременному пополнению библиотечного фонда школьных учебников осуществляет директор </w:t>
      </w:r>
      <w:r w:rsidR="00744C18">
        <w:rPr>
          <w:color w:val="000000"/>
        </w:rPr>
        <w:t>школы</w:t>
      </w:r>
      <w:r w:rsidRPr="00290F4D">
        <w:rPr>
          <w:color w:val="000000"/>
        </w:rPr>
        <w:t>.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color w:val="000000"/>
        </w:rPr>
        <w:t>2.6. Допускается использование учебно-методических комплектов, входящих в Федеральный перечень учебников, согласованных на Педагогическом совете и утвержденных приказом директора школы.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color w:val="000000"/>
        </w:rPr>
        <w:t>2.7. Для эффективной организации образовательной деятельности используется учебно-методическое обеспечение из одной предметно-методической линии.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color w:val="000000"/>
        </w:rPr>
        <w:t>2.8. </w:t>
      </w:r>
      <w:ins w:id="3" w:author="Unknown">
        <w:r w:rsidRPr="00290F4D">
          <w:rPr>
            <w:color w:val="000000"/>
          </w:rPr>
          <w:t>Процесс работы по формированию фонда учебной литературы включает следующие этапы:</w:t>
        </w:r>
      </w:ins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rFonts w:ascii="Symbol" w:hAnsi="Symbol" w:cs="Arial"/>
          <w:color w:val="000000"/>
        </w:rPr>
        <w:t></w:t>
      </w:r>
      <w:r w:rsidRPr="00290F4D">
        <w:rPr>
          <w:color w:val="000000"/>
          <w:sz w:val="14"/>
          <w:szCs w:val="14"/>
        </w:rPr>
        <w:t>                </w:t>
      </w:r>
      <w:r w:rsidRPr="00290F4D">
        <w:rPr>
          <w:color w:val="000000"/>
        </w:rPr>
        <w:t>работа педагогического коллектива с Федеральным перечнем учебников, рекомендованных (допущенных) к использованию в образовательных организациях;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rFonts w:ascii="Symbol" w:hAnsi="Symbol" w:cs="Arial"/>
          <w:color w:val="000000"/>
        </w:rPr>
        <w:t></w:t>
      </w:r>
      <w:r w:rsidRPr="00290F4D">
        <w:rPr>
          <w:color w:val="000000"/>
          <w:sz w:val="14"/>
          <w:szCs w:val="14"/>
        </w:rPr>
        <w:t>                </w:t>
      </w:r>
      <w:r w:rsidRPr="00290F4D">
        <w:rPr>
          <w:color w:val="000000"/>
        </w:rPr>
        <w:t>подготовка списка учебников, планируемых к использованию в новом учебном году;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rFonts w:ascii="Symbol" w:hAnsi="Symbol" w:cs="Arial"/>
          <w:color w:val="000000"/>
        </w:rPr>
        <w:lastRenderedPageBreak/>
        <w:t></w:t>
      </w:r>
      <w:r w:rsidRPr="00290F4D">
        <w:rPr>
          <w:color w:val="000000"/>
          <w:sz w:val="14"/>
          <w:szCs w:val="14"/>
        </w:rPr>
        <w:t>                </w:t>
      </w:r>
      <w:r w:rsidRPr="00290F4D">
        <w:rPr>
          <w:color w:val="000000"/>
        </w:rPr>
        <w:t>предоставление списка учебников Педагогическому совету на согласование и утверждение;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rFonts w:ascii="Symbol" w:hAnsi="Symbol" w:cs="Arial"/>
          <w:color w:val="000000"/>
        </w:rPr>
        <w:t></w:t>
      </w:r>
      <w:r w:rsidRPr="00290F4D">
        <w:rPr>
          <w:color w:val="000000"/>
          <w:sz w:val="14"/>
          <w:szCs w:val="14"/>
        </w:rPr>
        <w:t>                </w:t>
      </w:r>
      <w:r w:rsidRPr="00290F4D">
        <w:rPr>
          <w:color w:val="000000"/>
        </w:rPr>
        <w:t>диагностика у</w:t>
      </w:r>
      <w:r w:rsidR="00744C18">
        <w:rPr>
          <w:color w:val="000000"/>
        </w:rPr>
        <w:t>ровня обеспеченности учащихся</w:t>
      </w:r>
      <w:r w:rsidRPr="00290F4D">
        <w:rPr>
          <w:color w:val="000000"/>
        </w:rPr>
        <w:t xml:space="preserve"> учебной литературой на следующий учебный год в соответ</w:t>
      </w:r>
      <w:r w:rsidR="00744C18">
        <w:rPr>
          <w:color w:val="000000"/>
        </w:rPr>
        <w:t>ствии с контингентом учащихся</w:t>
      </w:r>
      <w:r w:rsidRPr="00290F4D">
        <w:rPr>
          <w:color w:val="000000"/>
        </w:rPr>
        <w:t>, составление перспективного плана комплектования учебного фонда;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rFonts w:ascii="Symbol" w:hAnsi="Symbol" w:cs="Arial"/>
          <w:color w:val="000000"/>
        </w:rPr>
        <w:t></w:t>
      </w:r>
      <w:r w:rsidRPr="00290F4D">
        <w:rPr>
          <w:color w:val="000000"/>
          <w:sz w:val="14"/>
          <w:szCs w:val="14"/>
        </w:rPr>
        <w:t>                </w:t>
      </w:r>
      <w:r w:rsidRPr="00290F4D">
        <w:rPr>
          <w:color w:val="000000"/>
        </w:rPr>
        <w:t>оформление заказа учебников и учебных пособий в соответствии с утвержденным списком учебников и планом комплектования;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rFonts w:ascii="Symbol" w:hAnsi="Symbol" w:cs="Arial"/>
          <w:color w:val="000000"/>
        </w:rPr>
        <w:t></w:t>
      </w:r>
      <w:r w:rsidRPr="00290F4D">
        <w:rPr>
          <w:color w:val="000000"/>
          <w:sz w:val="14"/>
          <w:szCs w:val="14"/>
        </w:rPr>
        <w:t>                </w:t>
      </w:r>
      <w:r w:rsidRPr="00290F4D">
        <w:rPr>
          <w:color w:val="000000"/>
        </w:rPr>
        <w:t>проведение аукциона и заключение договора с поставщиком о закупке учебной литературы;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rFonts w:ascii="Symbol" w:hAnsi="Symbol" w:cs="Arial"/>
          <w:color w:val="000000"/>
        </w:rPr>
        <w:t></w:t>
      </w:r>
      <w:r w:rsidRPr="00290F4D">
        <w:rPr>
          <w:color w:val="000000"/>
          <w:sz w:val="14"/>
          <w:szCs w:val="14"/>
        </w:rPr>
        <w:t>                </w:t>
      </w:r>
      <w:r w:rsidRPr="00290F4D">
        <w:rPr>
          <w:color w:val="000000"/>
        </w:rPr>
        <w:t>прием и учет вновь поступившей учебной литературы в библиотеку.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color w:val="000000"/>
        </w:rPr>
        <w:t>2.9. Библиотечный фонд школьных учебников учитывается и хранится отдельно от основного фонда школьной библиотеки.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color w:val="000000"/>
        </w:rPr>
        <w:t>2.10. К библиотечному фонду учебной литературы (учебному фонду) относятся учебники, учебные пособия, орфографические словари, математические таблицы, сборники упражнений и задач, практикумы, книги для чтения, хрестоматии, рабочие тетради, атласы, контурные карты в печатном и электронном виде, содержание которых отвечает требованиям государственных образовательных стандартов, обеспечивающих преемственность изучения дисциплин и систематизированных по образовательным областям.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color w:val="000000"/>
        </w:rPr>
        <w:t>2.11. Документы, включаемые в фонд библиотеки, маркируются. При этом могут быть использованы штемпели, книжные знаки, индивидуальные штриховые коды, другие виды маркировки.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color w:val="000000"/>
        </w:rPr>
        <w:t>2.12. Документы поступают в библиотеку и включаются в библиотечный фонд в результате поставки обязательного экземпляра, покупки (подписки, обмена, дарения, пожертвования, копирования оригиналов из фонда библиотеки). Документы, подготовленные к приему в библиотечный фонд, подвергаются первичной обработке и индивидуальному учету.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color w:val="000000"/>
        </w:rPr>
        <w:t>2.13. Документы принимаются по первичным учетным документам (накладная, акт), включающим список поступлений.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color w:val="000000"/>
        </w:rPr>
        <w:t>2.14. Прием документов, поступающих в библиотеку без первичных документов на безвозмездной основе (обязательные экземпляры, депозитные экземпляры международных организаций, безвозмездные поступления из неизвестных и анонимных источников), оформляется актом о приеме документов.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color w:val="000000"/>
        </w:rPr>
        <w:t>2.15. Прием документов, поступающих в библиотеку от юридического, физического лица в виде дара с указанием его назначения для пополнения библиотечного фонда, оформляется договором пожертвования в соответствии с Гражданским кодексом Российской Федерации (ст. 574, 582).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color w:val="000000"/>
        </w:rPr>
        <w:t>2.16. Прием документов от читателей взамен утерянных и признанных равноценными утраченным, оформляется актом о приёме документов взамен утерянных. В акте указывается фамилия, инициалы читателя, сведения об утерянных изданиях (регистрационный номер, краткое библиографическое описание издания, цена) сведения о принятых изданиях (краткое библиографическое описание издания, цена), подписи читателя и принимающей стороны.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color w:val="000000"/>
        </w:rPr>
        <w:t>2.17. Учёт библиотечного фонда учебной литературы отражает поступление, выбытие, общую величину фонда учебников, и служит основой его правильного формирования, целевого использования и сохранности, осуществления контроля за наличием и движением учебников.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color w:val="000000"/>
        </w:rPr>
        <w:t>2.18. Процесс учета библиотечного фонда учебников включает: прием, штемпелевание, регистрацию поступления, распределения по классам, выбытия, а также подведение итогов движения фонда и его проверку.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color w:val="000000"/>
        </w:rPr>
        <w:lastRenderedPageBreak/>
        <w:t>2.19. Все операции по учету производятся педагогом-библиотекарем, стоимостный учет ведется бухгалтерией, обслуживающей школу. Инвентаризация учебного фонда и сверка данных библиотеки и бухгалтерии проводится ежегодно.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color w:val="000000"/>
        </w:rPr>
        <w:t>2.20. Учет учебной литературы осуществляется групповым способом и ведется в «Книге суммарного учета» (далее - КСУ) и (или) электронном виде. КСУ учебников хранится в библиотеке постоянно.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color w:val="000000"/>
        </w:rPr>
        <w:t>2.21. </w:t>
      </w:r>
      <w:ins w:id="4" w:author="Unknown">
        <w:r w:rsidRPr="00290F4D">
          <w:rPr>
            <w:color w:val="000000"/>
          </w:rPr>
          <w:t>КСУ состоит из трех частей:</w:t>
        </w:r>
      </w:ins>
      <w:r w:rsidRPr="00290F4D">
        <w:rPr>
          <w:color w:val="000000"/>
        </w:rPr>
        <w:t> 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i/>
          <w:iCs/>
          <w:color w:val="000000"/>
        </w:rPr>
        <w:t>Часть 1.</w:t>
      </w:r>
      <w:r w:rsidRPr="00290F4D">
        <w:rPr>
          <w:color w:val="000000"/>
        </w:rPr>
        <w:t> Поступление в фонд. В эту часть записывается общее количество поступивших учебников и их стоимость с обязательным указанием номера и даты сопроводительного документа. Номер записи ежегодно начинается с № 1 и идёт по порядку поступлений. 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i/>
          <w:iCs/>
          <w:color w:val="000000"/>
        </w:rPr>
        <w:t>Часть 2.</w:t>
      </w:r>
      <w:r w:rsidRPr="00290F4D">
        <w:rPr>
          <w:color w:val="000000"/>
        </w:rPr>
        <w:t> Выбытие из фонда. В этой части записываются номера актов на списание учебников с указанием даты утверждения акта и общего количества списанных учебников на общую сумму. Нумерация записей о выбывших изданиях из года в год продолжается. 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i/>
          <w:iCs/>
          <w:color w:val="000000"/>
        </w:rPr>
        <w:t>Часть 3.</w:t>
      </w:r>
      <w:r w:rsidRPr="00290F4D">
        <w:rPr>
          <w:color w:val="000000"/>
        </w:rPr>
        <w:t> Итоги учета движения фондов. В третьей части записываются </w:t>
      </w:r>
      <w:ins w:id="5" w:author="Unknown">
        <w:r w:rsidRPr="00290F4D">
          <w:rPr>
            <w:color w:val="000000"/>
          </w:rPr>
          <w:t>итоги движения фонда учебников:</w:t>
        </w:r>
      </w:ins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rFonts w:ascii="Symbol" w:hAnsi="Symbol" w:cs="Arial"/>
          <w:color w:val="000000"/>
        </w:rPr>
        <w:t></w:t>
      </w:r>
      <w:r w:rsidRPr="00290F4D">
        <w:rPr>
          <w:color w:val="000000"/>
          <w:sz w:val="14"/>
          <w:szCs w:val="14"/>
        </w:rPr>
        <w:t>                </w:t>
      </w:r>
      <w:r w:rsidRPr="00290F4D">
        <w:rPr>
          <w:color w:val="000000"/>
        </w:rPr>
        <w:t>общее количество поступивших учебников за текущий год, на сумму;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rFonts w:ascii="Symbol" w:hAnsi="Symbol" w:cs="Arial"/>
          <w:color w:val="000000"/>
        </w:rPr>
        <w:t></w:t>
      </w:r>
      <w:r w:rsidRPr="00290F4D">
        <w:rPr>
          <w:color w:val="000000"/>
          <w:sz w:val="14"/>
          <w:szCs w:val="14"/>
        </w:rPr>
        <w:t>                </w:t>
      </w:r>
      <w:r w:rsidRPr="00290F4D">
        <w:rPr>
          <w:color w:val="000000"/>
        </w:rPr>
        <w:t>общее количество выбывших учебников за текущий год, на сумму;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rFonts w:ascii="Symbol" w:hAnsi="Symbol" w:cs="Arial"/>
          <w:color w:val="000000"/>
        </w:rPr>
        <w:t></w:t>
      </w:r>
      <w:r w:rsidRPr="00290F4D">
        <w:rPr>
          <w:color w:val="000000"/>
          <w:sz w:val="14"/>
          <w:szCs w:val="14"/>
        </w:rPr>
        <w:t>                </w:t>
      </w:r>
      <w:r w:rsidRPr="00290F4D">
        <w:rPr>
          <w:color w:val="000000"/>
        </w:rPr>
        <w:t>общее количество учебников, состоящих на учете на 1 января последующего года, на сумму.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color w:val="000000"/>
        </w:rPr>
        <w:t xml:space="preserve">2.22. Индивидуальный (групповой) учет учебников осуществляется в картотеке учета учебников на каталожных карточках стандартного размера. На карточке указывается регистрационный номер, библиографическое описание учебника, сведения о количестве поступивших учебников с указанием цены. При неоднократном поступлении учебника, не имеющем отличий, кроме года издания и цены, все поступления заносятся на единую карточку. Если же в учебнике внесены дополнения и изменения, то на него заводится новая карточка. Карточки расставляются в учетную картотеку по классам, а внутри </w:t>
      </w:r>
      <w:proofErr w:type="gramStart"/>
      <w:r w:rsidRPr="00290F4D">
        <w:rPr>
          <w:color w:val="000000"/>
        </w:rPr>
        <w:t>классов </w:t>
      </w:r>
      <w:r w:rsidRPr="00290F4D">
        <w:rPr>
          <w:rFonts w:ascii="Symbol" w:hAnsi="Symbol" w:cs="Arial"/>
          <w:color w:val="000000"/>
        </w:rPr>
        <w:t></w:t>
      </w:r>
      <w:r w:rsidRPr="00290F4D">
        <w:rPr>
          <w:color w:val="000000"/>
        </w:rPr>
        <w:t> по</w:t>
      </w:r>
      <w:proofErr w:type="gramEnd"/>
      <w:r w:rsidRPr="00290F4D">
        <w:rPr>
          <w:color w:val="000000"/>
        </w:rPr>
        <w:t xml:space="preserve"> предметам. После списания всех учебников карточки изымаются из картотеки.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color w:val="000000"/>
        </w:rPr>
        <w:t>2.23. Учетные карточки учебников регистрируются в «Журнале регистрации учетных карточек библиотечного фонда школьных учебников», который ведется по образцу: номер по порядку, название, класс, № акта выбытия карточки.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color w:val="000000"/>
        </w:rPr>
        <w:t>2.24. Учету подлежат все виды учебников и учебных пособий. Рабочие тетради, дидактические материалы, таблицы, прописи, контурные карты, атласы являются документами временного характера. Их учет производится в «Тетради учета документов временного характера».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color w:val="000000"/>
        </w:rPr>
        <w:t>2.25. На принятых первичных учетных документах производится запись, подтверждающая, что поступившие документы приняты в библиотечный фонд как в объект особо ценного движимого имущества (далее - ОЦДИ) или как в объект иного движимого имущества.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color w:val="000000"/>
        </w:rPr>
        <w:t>2.26. Первичные учетные документы, подтверждающие факт поступления, передаются в бухгалтерию для включения в учет библиотечного фонда.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color w:val="000000"/>
        </w:rPr>
        <w:t>2.27. Ежеквартально, при условии изменения состава ОЦДИ, сведения об общем количестве и стоимости документов, включенных в состав библиотечного фонда, как объект особо ценного движимого имущества, передаются учредителю.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color w:val="000000"/>
        </w:rPr>
        <w:t>2.28. Взамен утерянных или испорченных учебников принимаются другие книги, необходимые школе. Учебники, утерянные и принятые взамен, учитываются в «Тетради учета книг и других документов, принятых от читателей взамен утерянных».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color w:val="000000"/>
        </w:rPr>
        <w:t>2.29. Учет включает регистрацию поступления документов в библиотечный фонд, их выбытия из фонда, итоговые данные о величине (объеме) всего библиотечного фонда и его подразделов, стоимость фонда.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color w:val="000000"/>
        </w:rPr>
        <w:t>2.30. О</w:t>
      </w:r>
      <w:ins w:id="6" w:author="Unknown">
        <w:r w:rsidRPr="00290F4D">
          <w:rPr>
            <w:color w:val="000000"/>
          </w:rPr>
          <w:t>сновные требования, предъявляемые к учету библиотечного фонда:</w:t>
        </w:r>
      </w:ins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rFonts w:ascii="Symbol" w:hAnsi="Symbol" w:cs="Arial"/>
          <w:color w:val="000000"/>
        </w:rPr>
        <w:t></w:t>
      </w:r>
      <w:r w:rsidRPr="00290F4D">
        <w:rPr>
          <w:color w:val="000000"/>
          <w:sz w:val="14"/>
          <w:szCs w:val="14"/>
        </w:rPr>
        <w:t>                </w:t>
      </w:r>
      <w:r w:rsidRPr="00290F4D">
        <w:rPr>
          <w:color w:val="000000"/>
        </w:rPr>
        <w:t>полнота и достоверность учетной информации;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rFonts w:ascii="Symbol" w:hAnsi="Symbol" w:cs="Arial"/>
          <w:color w:val="000000"/>
        </w:rPr>
        <w:lastRenderedPageBreak/>
        <w:t></w:t>
      </w:r>
      <w:r w:rsidRPr="00290F4D">
        <w:rPr>
          <w:color w:val="000000"/>
          <w:sz w:val="14"/>
          <w:szCs w:val="14"/>
        </w:rPr>
        <w:t>                </w:t>
      </w:r>
      <w:r w:rsidRPr="00290F4D">
        <w:rPr>
          <w:color w:val="000000"/>
        </w:rPr>
        <w:t>оперативность;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rFonts w:ascii="Symbol" w:hAnsi="Symbol" w:cs="Arial"/>
          <w:color w:val="000000"/>
        </w:rPr>
        <w:t></w:t>
      </w:r>
      <w:r w:rsidRPr="00290F4D">
        <w:rPr>
          <w:color w:val="000000"/>
          <w:sz w:val="14"/>
          <w:szCs w:val="14"/>
        </w:rPr>
        <w:t>                </w:t>
      </w:r>
      <w:r w:rsidRPr="00290F4D">
        <w:rPr>
          <w:color w:val="000000"/>
        </w:rPr>
        <w:t>документированное оформление каждого поступления в фонд и каждого выбытия из фонда;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rFonts w:ascii="Symbol" w:hAnsi="Symbol" w:cs="Arial"/>
          <w:color w:val="000000"/>
        </w:rPr>
        <w:t></w:t>
      </w:r>
      <w:r w:rsidRPr="00290F4D">
        <w:rPr>
          <w:color w:val="000000"/>
          <w:sz w:val="14"/>
          <w:szCs w:val="14"/>
        </w:rPr>
        <w:t>                </w:t>
      </w:r>
      <w:r w:rsidRPr="00290F4D">
        <w:rPr>
          <w:color w:val="000000"/>
        </w:rPr>
        <w:t>совместимость приемов и форм учета, их надежность при параллельном использовании традиционной и автоматизированной технологий учета;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rFonts w:ascii="Symbol" w:hAnsi="Symbol" w:cs="Arial"/>
          <w:color w:val="000000"/>
        </w:rPr>
        <w:t></w:t>
      </w:r>
      <w:r w:rsidRPr="00290F4D">
        <w:rPr>
          <w:color w:val="000000"/>
          <w:sz w:val="14"/>
          <w:szCs w:val="14"/>
        </w:rPr>
        <w:t>                </w:t>
      </w:r>
      <w:r w:rsidRPr="00290F4D">
        <w:rPr>
          <w:color w:val="000000"/>
        </w:rPr>
        <w:t>соответствие номенклатуры показателей учета фонда аналогичным показателям государственной библиотечной статистики.</w:t>
      </w:r>
    </w:p>
    <w:p w:rsidR="00BB26FD" w:rsidRPr="00290F4D" w:rsidRDefault="00BB26FD" w:rsidP="00BB26FD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color w:val="000000"/>
        </w:rPr>
        <w:t> </w:t>
      </w:r>
    </w:p>
    <w:p w:rsidR="00BB26FD" w:rsidRPr="00290F4D" w:rsidRDefault="00BB26FD" w:rsidP="00BB26FD">
      <w:pPr>
        <w:shd w:val="clear" w:color="auto" w:fill="FFFFFF"/>
        <w:ind w:firstLine="709"/>
        <w:jc w:val="center"/>
        <w:rPr>
          <w:rFonts w:ascii="Arial" w:hAnsi="Arial" w:cs="Arial"/>
          <w:color w:val="000000"/>
          <w:sz w:val="21"/>
          <w:szCs w:val="21"/>
        </w:rPr>
      </w:pPr>
      <w:r w:rsidRPr="00290F4D">
        <w:rPr>
          <w:b/>
          <w:bCs/>
          <w:color w:val="000000"/>
        </w:rPr>
        <w:t>3. Порядок выдачи и возврата учебников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b/>
          <w:bCs/>
          <w:color w:val="000000"/>
        </w:rPr>
        <w:t> 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color w:val="000000"/>
        </w:rPr>
        <w:t>3.1. Порядок пользования учебной литературой определяется Положением о библиотеке, Правилами пользования библиотекой и данным Положением.</w:t>
      </w:r>
    </w:p>
    <w:p w:rsidR="00BB26FD" w:rsidRPr="00290F4D" w:rsidRDefault="00744C18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3.2. К учащимся</w:t>
      </w:r>
      <w:r w:rsidR="00BB26FD" w:rsidRPr="00290F4D">
        <w:rPr>
          <w:color w:val="000000"/>
        </w:rPr>
        <w:t>, осваивающим основные образовательные программы в пределах федеральных государственных образовательных стандартов, относятся: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rFonts w:ascii="Symbol" w:hAnsi="Symbol" w:cs="Arial"/>
          <w:color w:val="000000"/>
        </w:rPr>
        <w:t></w:t>
      </w:r>
      <w:r w:rsidRPr="00290F4D">
        <w:rPr>
          <w:color w:val="000000"/>
          <w:sz w:val="14"/>
          <w:szCs w:val="14"/>
        </w:rPr>
        <w:t>                </w:t>
      </w:r>
      <w:r w:rsidR="00744C18">
        <w:rPr>
          <w:color w:val="000000"/>
        </w:rPr>
        <w:t>учащиеся</w:t>
      </w:r>
      <w:r w:rsidRPr="00290F4D">
        <w:rPr>
          <w:color w:val="000000"/>
        </w:rPr>
        <w:t>, осваивающие программу начального общего образования;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rFonts w:ascii="Symbol" w:hAnsi="Symbol" w:cs="Arial"/>
          <w:color w:val="000000"/>
        </w:rPr>
        <w:t></w:t>
      </w:r>
      <w:r w:rsidRPr="00290F4D">
        <w:rPr>
          <w:color w:val="000000"/>
          <w:sz w:val="14"/>
          <w:szCs w:val="14"/>
        </w:rPr>
        <w:t>                </w:t>
      </w:r>
      <w:r w:rsidR="00744C18">
        <w:rPr>
          <w:color w:val="000000"/>
        </w:rPr>
        <w:t>учащиеся</w:t>
      </w:r>
      <w:r w:rsidRPr="00290F4D">
        <w:rPr>
          <w:color w:val="000000"/>
        </w:rPr>
        <w:t>, осваивающие программу основного общего образования;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rFonts w:ascii="Symbol" w:hAnsi="Symbol" w:cs="Arial"/>
          <w:color w:val="000000"/>
        </w:rPr>
        <w:t></w:t>
      </w:r>
      <w:r w:rsidRPr="00290F4D">
        <w:rPr>
          <w:color w:val="000000"/>
          <w:sz w:val="14"/>
          <w:szCs w:val="14"/>
        </w:rPr>
        <w:t>                </w:t>
      </w:r>
      <w:r w:rsidR="00744C18">
        <w:rPr>
          <w:color w:val="000000"/>
        </w:rPr>
        <w:t>учащиеся</w:t>
      </w:r>
      <w:r w:rsidRPr="00290F4D">
        <w:rPr>
          <w:color w:val="000000"/>
        </w:rPr>
        <w:t>, осваивающие программу среднего общего образования.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color w:val="000000"/>
        </w:rPr>
        <w:t>3.3. Школа бе</w:t>
      </w:r>
      <w:r w:rsidR="00744C18">
        <w:rPr>
          <w:color w:val="000000"/>
        </w:rPr>
        <w:t>сплатно обеспечивает учащихся</w:t>
      </w:r>
      <w:r w:rsidRPr="00290F4D">
        <w:rPr>
          <w:color w:val="000000"/>
        </w:rPr>
        <w:t xml:space="preserve"> учебниками, учебными и учебно-методическими пособиями в соответствии с федеральным перечнем учебников, рекомендованных (допущенных) к использованию при реализации имеющих аккредитацию образовательных программ начального общего, основного общего, среднего общего образования в пределах федеральных государственных образовательных ста</w:t>
      </w:r>
      <w:r w:rsidR="00744C18">
        <w:rPr>
          <w:color w:val="000000"/>
        </w:rPr>
        <w:t>ндартов. Обеспечение учащихся</w:t>
      </w:r>
      <w:r w:rsidRPr="00290F4D">
        <w:rPr>
          <w:color w:val="000000"/>
        </w:rPr>
        <w:t xml:space="preserve"> указанными изданиями осуществляется за счет изданий, имеющихся в фонде школьной библиотеки. Библиотечный фонд ежегодно пополняется необходимыми учебниками, учебными и учебно-методическими пособиями.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color w:val="000000"/>
        </w:rPr>
        <w:t>3.4. Учебная литература используется не менее 5 лет, но при соответствии Федеральному стандарту и Федеральному перечню учебников может использоваться до 10 лет (письмо Министерства образования и науки РФ от 08.12.2011г. № МД-1634/03).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color w:val="000000"/>
        </w:rPr>
        <w:t>3.5. Учебники, учебные пособия и учебно-методические ма</w:t>
      </w:r>
      <w:r w:rsidR="00744C18">
        <w:rPr>
          <w:color w:val="000000"/>
        </w:rPr>
        <w:t>териалы, необходимые учащимся</w:t>
      </w:r>
      <w:r w:rsidRPr="00290F4D">
        <w:rPr>
          <w:color w:val="000000"/>
        </w:rPr>
        <w:t xml:space="preserve"> для освоения учебных предметов, курсов, дисциплин за пределами федеральных государственных образовательных стандартов, родители (законные представители) приобретают самостоятельно.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color w:val="000000"/>
        </w:rPr>
        <w:t>3.6. Детям-инвалидам и детям с ограниченными возможностями здоровья, обучающимся на дому по основным общеобразовательным программам с использованием дистанционных образовательных технологий на период получения образования учебники предоставляются в пользование бесплатно.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color w:val="000000"/>
        </w:rPr>
        <w:t>3.7. Учебники, учебные пособия и учебно-методические материалы (рабочие программы, поурочное планирование, методические пособия и т.п.) для личного пользования учителя школы приобретают самостоятельно. Если данные издания имеются в наличии в фонде библиотеки, учителя обеспечиваются ими в единичном экземпляре бесплатно.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color w:val="000000"/>
        </w:rPr>
        <w:t>3.8. Учебники, учебные и учебно-методические пос</w:t>
      </w:r>
      <w:r w:rsidR="00744C18">
        <w:rPr>
          <w:color w:val="000000"/>
        </w:rPr>
        <w:t>обия предоставляются учащимся</w:t>
      </w:r>
      <w:r w:rsidRPr="00290F4D">
        <w:rPr>
          <w:color w:val="000000"/>
        </w:rPr>
        <w:t xml:space="preserve"> школы в личное пользование по одному комплекту сроком на один год независимо от того, на какой срок обучения они рассчитаны. Второй комплект учебников может быть выдан по заявлению родителей</w:t>
      </w:r>
      <w:r w:rsidR="00744C18">
        <w:rPr>
          <w:color w:val="000000"/>
        </w:rPr>
        <w:t xml:space="preserve"> (законных представителей)</w:t>
      </w:r>
      <w:r w:rsidRPr="00290F4D">
        <w:rPr>
          <w:color w:val="000000"/>
        </w:rPr>
        <w:t xml:space="preserve"> в связи с ухудшением здоровья </w:t>
      </w:r>
      <w:r w:rsidR="00744C18">
        <w:rPr>
          <w:color w:val="000000"/>
        </w:rPr>
        <w:t>учащегося</w:t>
      </w:r>
      <w:r w:rsidRPr="00290F4D">
        <w:rPr>
          <w:color w:val="000000"/>
        </w:rPr>
        <w:t xml:space="preserve"> при наличии свободных экземпляров в библиотеке.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color w:val="000000"/>
        </w:rPr>
        <w:t xml:space="preserve">3.9. Перед началом учебного года библиотекарь выдает учебники </w:t>
      </w:r>
      <w:r w:rsidR="00744C18">
        <w:rPr>
          <w:color w:val="000000"/>
        </w:rPr>
        <w:t>на формуляр каждому учащемуся</w:t>
      </w:r>
      <w:r w:rsidRPr="00290F4D">
        <w:rPr>
          <w:color w:val="000000"/>
        </w:rPr>
        <w:t xml:space="preserve"> с 1 по 11 класс по графику, утвержденному директором школы. Выдача учебной литературы подтверждается п</w:t>
      </w:r>
      <w:r w:rsidR="00744C18">
        <w:rPr>
          <w:color w:val="000000"/>
        </w:rPr>
        <w:t>одписью в формуляре учащегося</w:t>
      </w:r>
      <w:r w:rsidRPr="00290F4D">
        <w:rPr>
          <w:color w:val="000000"/>
        </w:rPr>
        <w:t xml:space="preserve"> или его </w:t>
      </w:r>
      <w:r w:rsidR="00744C18">
        <w:rPr>
          <w:color w:val="000000"/>
        </w:rPr>
        <w:t>родителя (</w:t>
      </w:r>
      <w:r w:rsidRPr="00290F4D">
        <w:rPr>
          <w:color w:val="000000"/>
        </w:rPr>
        <w:t>законного представителя</w:t>
      </w:r>
      <w:r w:rsidR="00744C18">
        <w:rPr>
          <w:color w:val="000000"/>
        </w:rPr>
        <w:t>)</w:t>
      </w:r>
      <w:r w:rsidRPr="00290F4D">
        <w:rPr>
          <w:color w:val="000000"/>
        </w:rPr>
        <w:t>.</w:t>
      </w:r>
    </w:p>
    <w:p w:rsidR="00BB26FD" w:rsidRPr="00290F4D" w:rsidRDefault="00744C18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3.10. Учащиеся</w:t>
      </w:r>
      <w:r w:rsidR="00BB26FD" w:rsidRPr="00290F4D">
        <w:rPr>
          <w:color w:val="000000"/>
        </w:rPr>
        <w:t xml:space="preserve"> школы получают учебники и учебные пособия в библиотеке. </w:t>
      </w:r>
      <w:r w:rsidR="00BE6BCF" w:rsidRPr="00290F4D">
        <w:rPr>
          <w:bCs/>
          <w:color w:val="000000"/>
        </w:rPr>
        <w:t>Выдача учебников и учебных пособий родителям</w:t>
      </w:r>
      <w:r>
        <w:rPr>
          <w:bCs/>
          <w:color w:val="000000"/>
        </w:rPr>
        <w:t xml:space="preserve"> (законным представителям) 1-х классов и </w:t>
      </w:r>
      <w:r>
        <w:rPr>
          <w:bCs/>
          <w:color w:val="000000"/>
        </w:rPr>
        <w:lastRenderedPageBreak/>
        <w:t>учащимся</w:t>
      </w:r>
      <w:r w:rsidR="00BE6BCF" w:rsidRPr="00290F4D">
        <w:rPr>
          <w:bCs/>
          <w:color w:val="000000"/>
        </w:rPr>
        <w:t xml:space="preserve"> 2-9 классов фиксируется классными руководителями в «Ведомости выдачи и возврата учебников» и подтверждается личной подписью одного из родителей</w:t>
      </w:r>
      <w:r>
        <w:rPr>
          <w:bCs/>
          <w:color w:val="000000"/>
        </w:rPr>
        <w:t xml:space="preserve"> (законных представителей) учащегося</w:t>
      </w:r>
      <w:r w:rsidR="00BE6BCF" w:rsidRPr="00290F4D">
        <w:rPr>
          <w:bCs/>
          <w:color w:val="000000"/>
        </w:rPr>
        <w:t xml:space="preserve"> в 1 классе, а во 2-11 класса</w:t>
      </w:r>
      <w:r>
        <w:rPr>
          <w:bCs/>
          <w:color w:val="000000"/>
        </w:rPr>
        <w:t>х – личной подписью учащегося</w:t>
      </w:r>
      <w:r w:rsidR="00BE6BCF" w:rsidRPr="00290F4D">
        <w:rPr>
          <w:bCs/>
          <w:color w:val="000000"/>
        </w:rPr>
        <w:t xml:space="preserve">. «Ведомости выдачи и возврата учебников» хранятся в библиотеке. </w:t>
      </w:r>
      <w:r w:rsidR="00BB26FD" w:rsidRPr="00290F4D">
        <w:rPr>
          <w:color w:val="000000"/>
        </w:rPr>
        <w:t>Классные руководители 1-11 классов провод</w:t>
      </w:r>
      <w:r>
        <w:rPr>
          <w:color w:val="000000"/>
        </w:rPr>
        <w:t>ят беседу-инструктаж учащихся</w:t>
      </w:r>
      <w:r w:rsidR="00BB26FD" w:rsidRPr="00290F4D">
        <w:rPr>
          <w:color w:val="000000"/>
        </w:rPr>
        <w:t xml:space="preserve"> своего класса и их родителей (законных представителей) о правилах пользования учебниками.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color w:val="000000"/>
        </w:rPr>
        <w:t>3.11. Учебники для по</w:t>
      </w:r>
      <w:r w:rsidR="00744C18">
        <w:rPr>
          <w:color w:val="000000"/>
        </w:rPr>
        <w:t>дготовки к ОГЭ и ЕГЭ учащимися</w:t>
      </w:r>
      <w:r w:rsidRPr="00290F4D">
        <w:rPr>
          <w:color w:val="000000"/>
        </w:rPr>
        <w:t xml:space="preserve"> 9-х и 11-х классов и вновь прибывшим выдаются только при наличии их в библиотеке. Выдача необходимых учебников на летний период фиксируется в читательских формуляра</w:t>
      </w:r>
      <w:r w:rsidR="00744C18">
        <w:rPr>
          <w:color w:val="000000"/>
        </w:rPr>
        <w:t>х под личную подпись учащихся</w:t>
      </w:r>
      <w:r w:rsidRPr="00290F4D">
        <w:rPr>
          <w:color w:val="000000"/>
        </w:rPr>
        <w:t>.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color w:val="000000"/>
        </w:rPr>
        <w:t>3.12. Учебники могут быть выданы как новые, так и использованные ранее. В течение о</w:t>
      </w:r>
      <w:r w:rsidR="00744C18">
        <w:rPr>
          <w:color w:val="000000"/>
        </w:rPr>
        <w:t>дной недели учащиеся</w:t>
      </w:r>
      <w:r w:rsidRPr="00290F4D">
        <w:rPr>
          <w:color w:val="000000"/>
        </w:rPr>
        <w:t xml:space="preserve"> должны просмотреть все учебники и учебные пособия, выданные им в личное пользование. При обнаружении дефектов, мешающих восприятию учебного материала (отсутствия л</w:t>
      </w:r>
      <w:r w:rsidR="00744C18">
        <w:rPr>
          <w:color w:val="000000"/>
        </w:rPr>
        <w:t>истов, порчи текста) учащийся</w:t>
      </w:r>
      <w:r w:rsidRPr="00290F4D">
        <w:rPr>
          <w:color w:val="000000"/>
        </w:rPr>
        <w:t xml:space="preserve"> или его родители (законные представители) могут обратиться в библиотеку для замены его другим. Учебник может быть заменен при его наличии в фонде библиотеки. По истечении указанного срока претензии по внешнему виду и качеству учебника библиотекой не принимаются, а ответственность за обнаруженные дефекты в сдаваемых</w:t>
      </w:r>
      <w:r w:rsidR="00744C18">
        <w:rPr>
          <w:color w:val="000000"/>
        </w:rPr>
        <w:t xml:space="preserve"> учебниках несет тот учащийся</w:t>
      </w:r>
      <w:r w:rsidRPr="00290F4D">
        <w:rPr>
          <w:color w:val="000000"/>
        </w:rPr>
        <w:t>, который ими пользовался.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color w:val="000000"/>
        </w:rPr>
        <w:t xml:space="preserve">3.13. В конце учебного </w:t>
      </w:r>
      <w:r w:rsidR="00744C18">
        <w:rPr>
          <w:color w:val="000000"/>
        </w:rPr>
        <w:t>года и при переходе учащегося</w:t>
      </w:r>
      <w:r w:rsidRPr="00290F4D">
        <w:rPr>
          <w:color w:val="000000"/>
        </w:rPr>
        <w:t xml:space="preserve"> в течение учебного года из школы в другую образовательную организацию учебники, учебные пособия, рабочие тетради и учебно-методические материалы, предоставленные </w:t>
      </w:r>
      <w:r w:rsidR="00744C18">
        <w:rPr>
          <w:color w:val="000000"/>
        </w:rPr>
        <w:t>в личное пользование учащихся</w:t>
      </w:r>
      <w:r w:rsidRPr="00290F4D">
        <w:rPr>
          <w:color w:val="000000"/>
        </w:rPr>
        <w:t>, возвращаются в библиотеку школы. В случае порчи или утери учебника, учебного или учебно-методического пособи</w:t>
      </w:r>
      <w:r w:rsidR="00744C18">
        <w:rPr>
          <w:color w:val="000000"/>
        </w:rPr>
        <w:t>я, предоставленного учащемуся</w:t>
      </w:r>
      <w:r w:rsidRPr="00290F4D">
        <w:rPr>
          <w:color w:val="000000"/>
        </w:rPr>
        <w:t xml:space="preserve"> в личное пользование, родители (законные представители) обязаны возместить ущерб и вернуть в библиотеку новый учебник.</w:t>
      </w:r>
    </w:p>
    <w:p w:rsidR="00BB26FD" w:rsidRPr="00290F4D" w:rsidRDefault="00744C18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3.14. Учащиеся</w:t>
      </w:r>
      <w:r w:rsidR="00BB26FD" w:rsidRPr="00290F4D">
        <w:rPr>
          <w:color w:val="000000"/>
        </w:rPr>
        <w:t xml:space="preserve"> выпускных классов перед получением документа об окончании школы обязаны полностью рассчитаться с библиотекой.</w:t>
      </w:r>
    </w:p>
    <w:p w:rsidR="00BE6BCF" w:rsidRPr="00290F4D" w:rsidRDefault="00BB26FD" w:rsidP="00BE6BCF">
      <w:pPr>
        <w:pStyle w:val="a4"/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</w:rPr>
      </w:pPr>
      <w:r w:rsidRPr="00290F4D">
        <w:rPr>
          <w:rFonts w:ascii="Times New Roman" w:hAnsi="Times New Roman"/>
          <w:color w:val="000000"/>
        </w:rPr>
        <w:t>3.15. Возврат учебников в конце учебного года осуществляется по графику, составленному педагогом-библиотекарем и утвержденному директором школы. </w:t>
      </w:r>
      <w:r w:rsidR="00BE6BCF" w:rsidRPr="00290F4D">
        <w:rPr>
          <w:rFonts w:ascii="Times New Roman" w:hAnsi="Times New Roman"/>
          <w:color w:val="000000"/>
        </w:rPr>
        <w:t xml:space="preserve">Прием учебников производится: </w:t>
      </w:r>
    </w:p>
    <w:p w:rsidR="00BE6BCF" w:rsidRPr="00290F4D" w:rsidRDefault="00744C18" w:rsidP="00BE6BCF">
      <w:pPr>
        <w:pStyle w:val="a4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от учащихся</w:t>
      </w:r>
      <w:r w:rsidR="00BE6BCF" w:rsidRPr="00290F4D">
        <w:rPr>
          <w:rFonts w:ascii="Times New Roman" w:hAnsi="Times New Roman"/>
          <w:color w:val="000000"/>
        </w:rPr>
        <w:t xml:space="preserve"> 1 – 8, 10 классов - классными руководителями; </w:t>
      </w:r>
    </w:p>
    <w:p w:rsidR="00BB26FD" w:rsidRPr="00290F4D" w:rsidRDefault="00744C18" w:rsidP="00BE6BCF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от учащихся</w:t>
      </w:r>
      <w:r w:rsidR="00BE6BCF" w:rsidRPr="00290F4D">
        <w:rPr>
          <w:color w:val="000000"/>
        </w:rPr>
        <w:t xml:space="preserve"> 9 и 11 классов - заведующей библиотекой совместно с классными руководителями.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color w:val="000000"/>
        </w:rPr>
        <w:t>Классный руководитель об</w:t>
      </w:r>
      <w:r w:rsidR="00744C18">
        <w:rPr>
          <w:color w:val="000000"/>
        </w:rPr>
        <w:t>еспечивает 100% явку учащихся</w:t>
      </w:r>
      <w:r w:rsidRPr="00290F4D">
        <w:rPr>
          <w:color w:val="000000"/>
        </w:rPr>
        <w:t xml:space="preserve"> со всеми учебниками в соответствии с графиком.</w:t>
      </w:r>
    </w:p>
    <w:p w:rsidR="00BB26FD" w:rsidRDefault="00744C18" w:rsidP="00BB26F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3.16. Учащиеся</w:t>
      </w:r>
      <w:r w:rsidR="00BB26FD" w:rsidRPr="00290F4D">
        <w:rPr>
          <w:color w:val="000000"/>
        </w:rPr>
        <w:t xml:space="preserve"> обязаны сдать учебники в школьную библиотеку в состоянии, соответствующем единым требованиям по их использованию и сохранности.</w:t>
      </w:r>
    </w:p>
    <w:p w:rsidR="00744C18" w:rsidRDefault="00744C18" w:rsidP="00BB26FD">
      <w:pPr>
        <w:shd w:val="clear" w:color="auto" w:fill="FFFFFF"/>
        <w:ind w:firstLine="709"/>
        <w:jc w:val="both"/>
        <w:rPr>
          <w:color w:val="000000"/>
        </w:rPr>
      </w:pPr>
    </w:p>
    <w:p w:rsidR="00744C18" w:rsidRPr="00290F4D" w:rsidRDefault="00744C18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color w:val="000000"/>
        </w:rPr>
        <w:t> </w:t>
      </w:r>
    </w:p>
    <w:p w:rsidR="00BB26FD" w:rsidRPr="00290F4D" w:rsidRDefault="00BB26FD" w:rsidP="00BB26FD">
      <w:pPr>
        <w:shd w:val="clear" w:color="auto" w:fill="FFFFFF"/>
        <w:ind w:firstLine="709"/>
        <w:jc w:val="center"/>
        <w:rPr>
          <w:rFonts w:ascii="Arial" w:hAnsi="Arial" w:cs="Arial"/>
          <w:color w:val="000000"/>
          <w:sz w:val="21"/>
          <w:szCs w:val="21"/>
        </w:rPr>
      </w:pPr>
      <w:r w:rsidRPr="00290F4D">
        <w:rPr>
          <w:b/>
          <w:bCs/>
          <w:color w:val="000000"/>
        </w:rPr>
        <w:t>4. Выбытие учебников из библиотечного фонда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b/>
          <w:bCs/>
          <w:color w:val="000000"/>
        </w:rPr>
        <w:t> 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color w:val="000000"/>
        </w:rPr>
        <w:t>4.1. Срок использования учебника не менее пяти лет.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color w:val="000000"/>
        </w:rPr>
        <w:t>4.2. </w:t>
      </w:r>
      <w:ins w:id="7" w:author="Unknown">
        <w:r w:rsidRPr="00290F4D">
          <w:rPr>
            <w:color w:val="000000"/>
          </w:rPr>
          <w:t>Выбытие учебников из фонда библиотеки производится по причинам:</w:t>
        </w:r>
      </w:ins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rFonts w:ascii="Symbol" w:hAnsi="Symbol" w:cs="Arial"/>
          <w:color w:val="000000"/>
        </w:rPr>
        <w:t></w:t>
      </w:r>
      <w:r w:rsidRPr="00290F4D">
        <w:rPr>
          <w:color w:val="000000"/>
          <w:sz w:val="14"/>
          <w:szCs w:val="14"/>
        </w:rPr>
        <w:t>                </w:t>
      </w:r>
      <w:r w:rsidRPr="00290F4D">
        <w:rPr>
          <w:color w:val="000000"/>
        </w:rPr>
        <w:t>ветхости (физический износ);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rFonts w:ascii="Symbol" w:hAnsi="Symbol" w:cs="Arial"/>
          <w:color w:val="000000"/>
        </w:rPr>
        <w:t></w:t>
      </w:r>
      <w:r w:rsidRPr="00290F4D">
        <w:rPr>
          <w:color w:val="000000"/>
          <w:sz w:val="14"/>
          <w:szCs w:val="14"/>
        </w:rPr>
        <w:t>                </w:t>
      </w:r>
      <w:r w:rsidRPr="00290F4D">
        <w:rPr>
          <w:color w:val="000000"/>
        </w:rPr>
        <w:t>устарелости по содержанию;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rFonts w:ascii="Symbol" w:hAnsi="Symbol" w:cs="Arial"/>
          <w:color w:val="000000"/>
        </w:rPr>
        <w:t></w:t>
      </w:r>
      <w:r w:rsidRPr="00290F4D">
        <w:rPr>
          <w:color w:val="000000"/>
          <w:sz w:val="14"/>
          <w:szCs w:val="14"/>
        </w:rPr>
        <w:t>                </w:t>
      </w:r>
      <w:r w:rsidRPr="00290F4D">
        <w:rPr>
          <w:color w:val="000000"/>
        </w:rPr>
        <w:t>утере (с указанием конкретных обстоятельств утери).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color w:val="000000"/>
        </w:rPr>
        <w:t>В акте о выбытии фиксируются сведения об учебниках, исключаемых только по одной причине.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color w:val="000000"/>
        </w:rPr>
      </w:pPr>
      <w:r w:rsidRPr="00290F4D">
        <w:rPr>
          <w:color w:val="000000"/>
        </w:rPr>
        <w:t xml:space="preserve">4.3. Списание учебников проводится не реже одного раза в год. На каждый вид списания («Ветхие», «Устаревшие по содержанию», «Утерянные читателями») составляется </w:t>
      </w:r>
      <w:r w:rsidRPr="00290F4D">
        <w:rPr>
          <w:color w:val="000000"/>
        </w:rPr>
        <w:lastRenderedPageBreak/>
        <w:t>акт в 2-х экземплярах, который подписывается комиссией и утверждается директором школы. Один экземпляр акта хранится в библиотеке, другой передается под расписку в бухгалтерию, которая производит списание с баланса школы указанной в акте стоимости учебников. Списанные по акту учебники сдаются в соответствующие организации по заготовке вторичного сырья. Деньги от сдачи учебников с разрешения директора школы используются педагогом-библиотекарем на обновление фонда библиотеки.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color w:val="000000"/>
        </w:rPr>
        <w:t>4.4. Выбытие учебников из фонда библиотеки оформляется актом об исключении и отражается в книге суммарного учета, а также в картотеке учета учебников. Выбытие учебных материалов временного хранения производится в конце календарного года по акту с указанием причины: «материал временного хранения».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color w:val="000000"/>
        </w:rPr>
        <w:t>4.5. Акты на списание учебников визируются членами комиссии по сохранности фондов. Завизированные акты утверждаются директором школы.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color w:val="000000"/>
        </w:rPr>
        <w:t xml:space="preserve">4.6. Списанные по акту учебники могут быть использованы для изготовления дидактического материала, для реставрационных работ или передаются организациям по заготовке вторсырья. Часть учебников, находящихся в удовлетворительном состоянии, после списания может выдаваться </w:t>
      </w:r>
      <w:proofErr w:type="spellStart"/>
      <w:r w:rsidR="00744C18">
        <w:rPr>
          <w:color w:val="000000"/>
        </w:rPr>
        <w:t>учашимся</w:t>
      </w:r>
      <w:proofErr w:type="spellEnd"/>
      <w:r w:rsidRPr="00290F4D">
        <w:rPr>
          <w:color w:val="000000"/>
        </w:rPr>
        <w:t xml:space="preserve"> для подготовки к экзаменам, передаваться в учебные кабинеты или использованы для ремонта других учебников.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color w:val="000000"/>
        </w:rPr>
        <w:t>4.7. Хранение списанных учебников вместе с действующими запрещается.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color w:val="000000"/>
        </w:rPr>
        <w:t> </w:t>
      </w:r>
    </w:p>
    <w:p w:rsidR="00BB26FD" w:rsidRPr="00290F4D" w:rsidRDefault="00BB26FD" w:rsidP="00BB26FD">
      <w:pPr>
        <w:shd w:val="clear" w:color="auto" w:fill="FFFFFF"/>
        <w:ind w:firstLine="709"/>
        <w:jc w:val="center"/>
        <w:rPr>
          <w:rFonts w:ascii="Arial" w:hAnsi="Arial" w:cs="Arial"/>
          <w:color w:val="000000"/>
          <w:sz w:val="21"/>
          <w:szCs w:val="21"/>
        </w:rPr>
      </w:pPr>
      <w:r w:rsidRPr="00290F4D">
        <w:rPr>
          <w:b/>
          <w:bCs/>
          <w:color w:val="000000"/>
        </w:rPr>
        <w:t>5. Учет итогов движения библиотечного фонда</w:t>
      </w:r>
    </w:p>
    <w:p w:rsidR="00BB26FD" w:rsidRPr="00290F4D" w:rsidRDefault="00BB26FD" w:rsidP="00BB26FD">
      <w:pPr>
        <w:shd w:val="clear" w:color="auto" w:fill="FFFFFF"/>
        <w:ind w:firstLine="709"/>
        <w:jc w:val="center"/>
        <w:rPr>
          <w:rFonts w:ascii="Arial" w:hAnsi="Arial" w:cs="Arial"/>
          <w:color w:val="000000"/>
          <w:sz w:val="21"/>
          <w:szCs w:val="21"/>
        </w:rPr>
      </w:pPr>
      <w:r w:rsidRPr="00290F4D">
        <w:rPr>
          <w:b/>
          <w:bCs/>
          <w:color w:val="000000"/>
        </w:rPr>
        <w:t> 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color w:val="000000"/>
        </w:rPr>
        <w:t>5.1. Итоги движения фондов подводятся в книге суммарного учета библиотечного фонда (или другом регистре суммарного учета, принятом в библиотеке) на основании данных суммарного учета о поступлении и выбытии документов.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color w:val="000000"/>
        </w:rPr>
        <w:t>5.2. Итоговые данные имеют четыре обязательных показателя: состояло на начало года, поступило за год, выбыло за год, состоит на конец года. Итоговые данные по электронным сетевым удаленным документам представляются следующими показателями учетных единиц: состояло на начало года, оформлено в доступ в течение года, доступ прекращен в течение года, состоит на конец года.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color w:val="000000"/>
        </w:rPr>
        <w:t> </w:t>
      </w:r>
    </w:p>
    <w:p w:rsidR="00BB26FD" w:rsidRPr="00290F4D" w:rsidRDefault="00BB26FD" w:rsidP="00BB26FD">
      <w:pPr>
        <w:shd w:val="clear" w:color="auto" w:fill="FFFFFF"/>
        <w:ind w:firstLine="709"/>
        <w:jc w:val="center"/>
        <w:rPr>
          <w:rFonts w:ascii="Arial" w:hAnsi="Arial" w:cs="Arial"/>
          <w:color w:val="000000"/>
          <w:sz w:val="21"/>
          <w:szCs w:val="21"/>
        </w:rPr>
      </w:pPr>
      <w:r w:rsidRPr="00290F4D">
        <w:rPr>
          <w:b/>
          <w:bCs/>
          <w:color w:val="000000"/>
        </w:rPr>
        <w:t>6. Проверка наличия документов библиотечного фонда</w:t>
      </w:r>
    </w:p>
    <w:p w:rsidR="00BB26FD" w:rsidRPr="00290F4D" w:rsidRDefault="00BB26FD" w:rsidP="00BB26FD">
      <w:pPr>
        <w:shd w:val="clear" w:color="auto" w:fill="FFFFFF"/>
        <w:ind w:firstLine="709"/>
        <w:jc w:val="center"/>
        <w:rPr>
          <w:rFonts w:ascii="Arial" w:hAnsi="Arial" w:cs="Arial"/>
          <w:color w:val="000000"/>
          <w:sz w:val="21"/>
          <w:szCs w:val="21"/>
        </w:rPr>
      </w:pPr>
      <w:r w:rsidRPr="00290F4D">
        <w:rPr>
          <w:b/>
          <w:bCs/>
          <w:color w:val="000000"/>
        </w:rPr>
        <w:t> 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color w:val="000000"/>
        </w:rPr>
        <w:t>6.1. </w:t>
      </w:r>
      <w:ins w:id="8" w:author="Unknown">
        <w:r w:rsidRPr="00290F4D">
          <w:rPr>
            <w:color w:val="000000"/>
          </w:rPr>
          <w:t>Обязательная инвентаризация проводится в следующих случаях:</w:t>
        </w:r>
      </w:ins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rFonts w:ascii="Symbol" w:hAnsi="Symbol" w:cs="Arial"/>
          <w:color w:val="000000"/>
        </w:rPr>
        <w:t></w:t>
      </w:r>
      <w:r w:rsidRPr="00290F4D">
        <w:rPr>
          <w:color w:val="000000"/>
          <w:sz w:val="14"/>
          <w:szCs w:val="14"/>
        </w:rPr>
        <w:t>                </w:t>
      </w:r>
      <w:r w:rsidRPr="00290F4D">
        <w:rPr>
          <w:color w:val="000000"/>
        </w:rPr>
        <w:t>при смене материально ответственного лица;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rFonts w:ascii="Symbol" w:hAnsi="Symbol" w:cs="Arial"/>
          <w:color w:val="000000"/>
        </w:rPr>
        <w:t></w:t>
      </w:r>
      <w:r w:rsidRPr="00290F4D">
        <w:rPr>
          <w:color w:val="000000"/>
          <w:sz w:val="14"/>
          <w:szCs w:val="14"/>
        </w:rPr>
        <w:t>                </w:t>
      </w:r>
      <w:r w:rsidRPr="00290F4D">
        <w:rPr>
          <w:color w:val="000000"/>
        </w:rPr>
        <w:t>при выявлении фактов хищения или порчи документов;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rFonts w:ascii="Symbol" w:hAnsi="Symbol" w:cs="Arial"/>
          <w:color w:val="000000"/>
        </w:rPr>
        <w:t></w:t>
      </w:r>
      <w:r w:rsidRPr="00290F4D">
        <w:rPr>
          <w:color w:val="000000"/>
          <w:sz w:val="14"/>
          <w:szCs w:val="14"/>
        </w:rPr>
        <w:t>                </w:t>
      </w:r>
      <w:r w:rsidRPr="00290F4D">
        <w:rPr>
          <w:color w:val="000000"/>
        </w:rPr>
        <w:t>в случае стихийного бедствия, пожара или других чрезвычайных ситуаций, вызванных экстремальными условиями;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rFonts w:ascii="Symbol" w:hAnsi="Symbol" w:cs="Arial"/>
          <w:color w:val="000000"/>
        </w:rPr>
        <w:t></w:t>
      </w:r>
      <w:r w:rsidRPr="00290F4D">
        <w:rPr>
          <w:color w:val="000000"/>
          <w:sz w:val="14"/>
          <w:szCs w:val="14"/>
        </w:rPr>
        <w:t>                </w:t>
      </w:r>
      <w:r w:rsidRPr="00290F4D">
        <w:rPr>
          <w:color w:val="000000"/>
        </w:rPr>
        <w:t>при передаче фонда библиотеки или ее части в аренду;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rFonts w:ascii="Symbol" w:hAnsi="Symbol" w:cs="Arial"/>
          <w:color w:val="000000"/>
        </w:rPr>
        <w:t></w:t>
      </w:r>
      <w:r w:rsidRPr="00290F4D">
        <w:rPr>
          <w:color w:val="000000"/>
          <w:sz w:val="14"/>
          <w:szCs w:val="14"/>
        </w:rPr>
        <w:t>                </w:t>
      </w:r>
      <w:r w:rsidRPr="00290F4D">
        <w:rPr>
          <w:color w:val="000000"/>
        </w:rPr>
        <w:t>при реорганизации и ликвидации библиотеки.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color w:val="000000"/>
        </w:rPr>
        <w:t xml:space="preserve">Для проведения проверок директором </w:t>
      </w:r>
      <w:r w:rsidR="00744C18">
        <w:rPr>
          <w:color w:val="000000"/>
        </w:rPr>
        <w:t>школы</w:t>
      </w:r>
      <w:r w:rsidRPr="00290F4D">
        <w:rPr>
          <w:color w:val="000000"/>
        </w:rPr>
        <w:t xml:space="preserve"> назначается комиссия, в состав комиссии должен входить представитель бухгалтерии.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color w:val="000000"/>
        </w:rPr>
        <w:t>6.2. Проверка фонда в плановом порядке осуществляется один раз в 5 лет.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ins w:id="9" w:author="Unknown">
        <w:r w:rsidRPr="00290F4D">
          <w:rPr>
            <w:color w:val="000000"/>
          </w:rPr>
          <w:t>6</w:t>
        </w:r>
      </w:ins>
      <w:r w:rsidRPr="00290F4D">
        <w:rPr>
          <w:color w:val="000000"/>
        </w:rPr>
        <w:t>.3. Проверка всего фонда или его части завершается составлением акта о результатах проведения проверки наличия документов учебного фонда и приложением к нему списка документов, отсутствующих по неустановленной причине. </w:t>
      </w:r>
      <w:ins w:id="10" w:author="Unknown">
        <w:r w:rsidRPr="00290F4D">
          <w:rPr>
            <w:color w:val="000000"/>
          </w:rPr>
          <w:t>В акте фиксируются сведения о количестве:</w:t>
        </w:r>
      </w:ins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rFonts w:ascii="Symbol" w:hAnsi="Symbol" w:cs="Arial"/>
          <w:color w:val="000000"/>
        </w:rPr>
        <w:t></w:t>
      </w:r>
      <w:r w:rsidRPr="00290F4D">
        <w:rPr>
          <w:color w:val="000000"/>
          <w:sz w:val="14"/>
          <w:szCs w:val="14"/>
        </w:rPr>
        <w:t>                </w:t>
      </w:r>
      <w:r w:rsidRPr="00290F4D">
        <w:rPr>
          <w:color w:val="000000"/>
        </w:rPr>
        <w:t>документов учебного фонда по данным учета;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rFonts w:ascii="Symbol" w:hAnsi="Symbol" w:cs="Arial"/>
          <w:color w:val="000000"/>
        </w:rPr>
        <w:t></w:t>
      </w:r>
      <w:r w:rsidRPr="00290F4D">
        <w:rPr>
          <w:color w:val="000000"/>
          <w:sz w:val="14"/>
          <w:szCs w:val="14"/>
        </w:rPr>
        <w:t>                </w:t>
      </w:r>
      <w:r w:rsidRPr="00290F4D">
        <w:rPr>
          <w:color w:val="000000"/>
        </w:rPr>
        <w:t>документов, имеющихся в наличии;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rFonts w:ascii="Symbol" w:hAnsi="Symbol" w:cs="Arial"/>
          <w:color w:val="000000"/>
        </w:rPr>
        <w:t></w:t>
      </w:r>
      <w:r w:rsidRPr="00290F4D">
        <w:rPr>
          <w:color w:val="000000"/>
          <w:sz w:val="14"/>
          <w:szCs w:val="14"/>
        </w:rPr>
        <w:t>                </w:t>
      </w:r>
      <w:r w:rsidRPr="00290F4D">
        <w:rPr>
          <w:color w:val="000000"/>
        </w:rPr>
        <w:t>документов, отсутствующих в библиотечном фонде по неустановленной причине.</w:t>
      </w:r>
    </w:p>
    <w:p w:rsidR="00744C18" w:rsidRDefault="00BB26FD" w:rsidP="00BB26FD">
      <w:pPr>
        <w:shd w:val="clear" w:color="auto" w:fill="FFFFFF"/>
        <w:ind w:firstLine="709"/>
        <w:jc w:val="both"/>
        <w:rPr>
          <w:color w:val="000000"/>
        </w:rPr>
      </w:pPr>
      <w:r w:rsidRPr="00290F4D">
        <w:rPr>
          <w:color w:val="000000"/>
        </w:rPr>
        <w:lastRenderedPageBreak/>
        <w:t xml:space="preserve">В акте также указываются номер и дата акта о проведении предыдущей проверки. Акт с приложением списка документов, отсутствующих по неустановленной причине, подписывается председателем и членами комиссии и утверждается директором школы. 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color w:val="000000"/>
        </w:rPr>
        <w:t>6.4. При выявлении в процессе проверки фонда отсутствующих документов и невозможности установления виновных лиц убытки по недостаче списываются в соответствии с действующим законодательством.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color w:val="000000"/>
        </w:rPr>
        <w:t> </w:t>
      </w:r>
    </w:p>
    <w:p w:rsidR="00BB26FD" w:rsidRPr="00290F4D" w:rsidRDefault="00BB26FD" w:rsidP="00BB26FD">
      <w:pPr>
        <w:shd w:val="clear" w:color="auto" w:fill="FFFFFF"/>
        <w:ind w:firstLine="709"/>
        <w:jc w:val="center"/>
        <w:rPr>
          <w:rFonts w:ascii="Arial" w:hAnsi="Arial" w:cs="Arial"/>
          <w:color w:val="000000"/>
          <w:sz w:val="21"/>
          <w:szCs w:val="21"/>
        </w:rPr>
      </w:pPr>
      <w:r w:rsidRPr="00290F4D">
        <w:rPr>
          <w:b/>
          <w:bCs/>
          <w:color w:val="000000"/>
        </w:rPr>
        <w:t>7. Делопроизводство в организации учета библиотечного фонда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b/>
          <w:bCs/>
          <w:color w:val="000000"/>
        </w:rPr>
        <w:t> 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color w:val="000000"/>
        </w:rPr>
        <w:t>7.1. Организация работы с документами по учету библиотечного фонда осуществляется по правилам ведения делопроизводства.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color w:val="000000"/>
        </w:rPr>
        <w:t>7.2. Основные документы, в которых осуществляется учет, подлежат постоянному хранению как документы строгой отчетности. Постоянно, до ликвидации библиотеки, хранятся регистры индивидуального и суммарного учета документов библиотечного фонда (регистрационные книги, инвентарные книги, книги суммарного учета, учетный каталог и каталоги).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color w:val="000000"/>
        </w:rPr>
        <w:t>7.3. </w:t>
      </w:r>
      <w:ins w:id="11" w:author="Unknown">
        <w:r w:rsidRPr="00290F4D">
          <w:rPr>
            <w:color w:val="000000"/>
          </w:rPr>
          <w:t>В соответствии с правилами организации государственного архивного дела устанавливаются следующие сроки хранения документов, обеспечивающих учет и сохранность фондов:</w:t>
        </w:r>
      </w:ins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rFonts w:ascii="Symbol" w:hAnsi="Symbol" w:cs="Arial"/>
          <w:color w:val="000000"/>
        </w:rPr>
        <w:t></w:t>
      </w:r>
      <w:r w:rsidRPr="00290F4D">
        <w:rPr>
          <w:color w:val="000000"/>
          <w:sz w:val="14"/>
          <w:szCs w:val="14"/>
        </w:rPr>
        <w:t>                </w:t>
      </w:r>
      <w:r w:rsidRPr="00290F4D">
        <w:rPr>
          <w:color w:val="000000"/>
        </w:rPr>
        <w:t>сопроводительные документы (накладные, счета, описи, списки на поступающую литературу) – 3 года;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rFonts w:ascii="Symbol" w:hAnsi="Symbol" w:cs="Arial"/>
          <w:color w:val="000000"/>
        </w:rPr>
        <w:t></w:t>
      </w:r>
      <w:r w:rsidRPr="00290F4D">
        <w:rPr>
          <w:color w:val="000000"/>
          <w:sz w:val="14"/>
          <w:szCs w:val="14"/>
        </w:rPr>
        <w:t>                </w:t>
      </w:r>
      <w:r w:rsidRPr="00290F4D">
        <w:rPr>
          <w:color w:val="000000"/>
        </w:rPr>
        <w:t>приходные акты на литературу, полученную бесплатно или без сопроводительных документов, – 3 года;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rFonts w:ascii="Symbol" w:hAnsi="Symbol" w:cs="Arial"/>
          <w:color w:val="000000"/>
        </w:rPr>
        <w:t></w:t>
      </w:r>
      <w:r w:rsidRPr="00290F4D">
        <w:rPr>
          <w:color w:val="000000"/>
          <w:sz w:val="14"/>
          <w:szCs w:val="14"/>
        </w:rPr>
        <w:t>                </w:t>
      </w:r>
      <w:r w:rsidRPr="00290F4D">
        <w:rPr>
          <w:color w:val="000000"/>
        </w:rPr>
        <w:t>книга учета литературы, утерянной читателями и принятой взамен, – 3 года;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rFonts w:ascii="Symbol" w:hAnsi="Symbol" w:cs="Arial"/>
          <w:color w:val="000000"/>
        </w:rPr>
        <w:t></w:t>
      </w:r>
      <w:r w:rsidRPr="00290F4D">
        <w:rPr>
          <w:color w:val="000000"/>
          <w:sz w:val="14"/>
          <w:szCs w:val="14"/>
        </w:rPr>
        <w:t>                </w:t>
      </w:r>
      <w:r w:rsidRPr="00290F4D">
        <w:rPr>
          <w:color w:val="000000"/>
        </w:rPr>
        <w:t>акты на списание книг и периодических изданий, учетные карточки, книжные формуляры списанных изданий – 10 лет.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color w:val="000000"/>
        </w:rPr>
        <w:t>7.4. По истечении сроков хранения учетные документы подлежат уничтожению в установленном порядке.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color w:val="000000"/>
        </w:rPr>
        <w:t>7.5. До окончания очередной проверки фонда хранятся акты о результатах проведения проверки наличия документов библиотечного фонда.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color w:val="000000"/>
        </w:rPr>
        <w:t> </w:t>
      </w:r>
    </w:p>
    <w:p w:rsidR="00BB26FD" w:rsidRPr="00290F4D" w:rsidRDefault="00BB26FD" w:rsidP="00BB26FD">
      <w:pPr>
        <w:shd w:val="clear" w:color="auto" w:fill="FFFFFF"/>
        <w:ind w:firstLine="709"/>
        <w:jc w:val="center"/>
        <w:rPr>
          <w:rFonts w:ascii="Arial" w:hAnsi="Arial" w:cs="Arial"/>
          <w:color w:val="000000"/>
          <w:sz w:val="21"/>
          <w:szCs w:val="21"/>
        </w:rPr>
      </w:pPr>
      <w:r w:rsidRPr="00290F4D">
        <w:rPr>
          <w:b/>
          <w:bCs/>
          <w:color w:val="000000"/>
        </w:rPr>
        <w:t>8. Обеспечение сохранности библиотечного фонда школьных учебников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b/>
          <w:bCs/>
          <w:color w:val="000000"/>
        </w:rPr>
        <w:t> 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color w:val="000000"/>
        </w:rPr>
        <w:t>8.1. Сохранность фонда обеспечивается созданием оптимальных условий хранения и использования учебников, а также охраной их от порчи и хищений.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color w:val="000000"/>
        </w:rPr>
        <w:t>8.2. Хранение учебников осуществляется согласно действующим Инструкциям по охране труда и пожарной безопасности.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color w:val="000000"/>
        </w:rPr>
        <w:t>8.3. Фонд учебников располагается и учитывается отдельно от основного фонда.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color w:val="000000"/>
        </w:rPr>
        <w:t>8.4. Ответственность за организацию сохранности фонда учебников возлагается на директора школы и педагога-библиотекаря.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color w:val="000000"/>
        </w:rPr>
        <w:t>8.5. Ответственность за состояние и сохранность выданных учебников в течение</w:t>
      </w:r>
      <w:r w:rsidR="00744C18">
        <w:rPr>
          <w:color w:val="000000"/>
        </w:rPr>
        <w:t xml:space="preserve"> учебного года несут учащиеся</w:t>
      </w:r>
      <w:r w:rsidRPr="00290F4D">
        <w:rPr>
          <w:color w:val="000000"/>
        </w:rPr>
        <w:t>, пользующиеся этим фондом. Они же, при необходимости, осуществляют их ремонт.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color w:val="000000"/>
        </w:rPr>
        <w:t>8.6. В случае утери или порчи учебника родители (законные представители) возмещают нанесенный ущерб в соответствии с действующим законодательством.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color w:val="000000"/>
        </w:rPr>
        <w:t>8.7. В целях контроля за сох</w:t>
      </w:r>
      <w:r w:rsidR="00744C18">
        <w:rPr>
          <w:color w:val="000000"/>
        </w:rPr>
        <w:t>ранностью учебников учащимися</w:t>
      </w:r>
      <w:r w:rsidRPr="00290F4D">
        <w:rPr>
          <w:color w:val="000000"/>
        </w:rPr>
        <w:t xml:space="preserve"> 2 раза в год (сентябрь и апрель) библиотекой проводятся выборочные рейды по проверке состояния учебников. Сведения о результатах рейда доводятся до классного руководителя, при необходимости до завуча по УВР. По результатам проверки составляется акт.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color w:val="000000"/>
        </w:rPr>
        <w:t>8.8. </w:t>
      </w:r>
      <w:ins w:id="12" w:author="Unknown">
        <w:r w:rsidRPr="00290F4D">
          <w:rPr>
            <w:color w:val="000000"/>
          </w:rPr>
          <w:t>Критерии по проверке состояния учебников:</w:t>
        </w:r>
      </w:ins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rFonts w:ascii="Symbol" w:hAnsi="Symbol" w:cs="Arial"/>
          <w:color w:val="000000"/>
        </w:rPr>
        <w:t></w:t>
      </w:r>
      <w:r w:rsidRPr="00290F4D">
        <w:rPr>
          <w:color w:val="000000"/>
          <w:sz w:val="14"/>
          <w:szCs w:val="14"/>
        </w:rPr>
        <w:t>                </w:t>
      </w:r>
      <w:r w:rsidRPr="00290F4D">
        <w:rPr>
          <w:color w:val="000000"/>
        </w:rPr>
        <w:t>наличие записи о принадлежности учебника обучающемуся;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rFonts w:ascii="Symbol" w:hAnsi="Symbol" w:cs="Arial"/>
          <w:color w:val="000000"/>
        </w:rPr>
        <w:t></w:t>
      </w:r>
      <w:r w:rsidRPr="00290F4D">
        <w:rPr>
          <w:color w:val="000000"/>
          <w:sz w:val="14"/>
          <w:szCs w:val="14"/>
        </w:rPr>
        <w:t>                </w:t>
      </w:r>
      <w:r w:rsidRPr="00290F4D">
        <w:rPr>
          <w:color w:val="000000"/>
        </w:rPr>
        <w:t>наличие всех учебников на момент проверки (согласно расписанию уроков);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rFonts w:ascii="Symbol" w:hAnsi="Symbol" w:cs="Arial"/>
          <w:color w:val="000000"/>
        </w:rPr>
        <w:lastRenderedPageBreak/>
        <w:t></w:t>
      </w:r>
      <w:r w:rsidRPr="00290F4D">
        <w:rPr>
          <w:color w:val="000000"/>
          <w:sz w:val="14"/>
          <w:szCs w:val="14"/>
        </w:rPr>
        <w:t>                </w:t>
      </w:r>
      <w:r w:rsidRPr="00290F4D">
        <w:rPr>
          <w:color w:val="000000"/>
        </w:rPr>
        <w:t>наличие обложек на учебниках;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rFonts w:ascii="Symbol" w:hAnsi="Symbol" w:cs="Arial"/>
          <w:color w:val="000000"/>
        </w:rPr>
        <w:t></w:t>
      </w:r>
      <w:r w:rsidRPr="00290F4D">
        <w:rPr>
          <w:color w:val="000000"/>
          <w:sz w:val="14"/>
          <w:szCs w:val="14"/>
        </w:rPr>
        <w:t>                </w:t>
      </w:r>
      <w:r w:rsidRPr="00290F4D">
        <w:rPr>
          <w:color w:val="000000"/>
        </w:rPr>
        <w:t>внешний вид учебника (отсутствие грязи, надписей, помятостей, порезов, рваных страниц, повреждений переплётов в учебниках);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rFonts w:ascii="Symbol" w:hAnsi="Symbol" w:cs="Arial"/>
          <w:color w:val="000000"/>
        </w:rPr>
        <w:t></w:t>
      </w:r>
      <w:r w:rsidRPr="00290F4D">
        <w:rPr>
          <w:color w:val="000000"/>
          <w:sz w:val="14"/>
          <w:szCs w:val="14"/>
        </w:rPr>
        <w:t>                </w:t>
      </w:r>
      <w:r w:rsidRPr="00290F4D">
        <w:rPr>
          <w:color w:val="000000"/>
        </w:rPr>
        <w:t>для 1 – 4 классов - наличие закладок.</w:t>
      </w:r>
    </w:p>
    <w:p w:rsidR="00BB26FD" w:rsidRPr="00290F4D" w:rsidRDefault="00BB26FD" w:rsidP="00BB26FD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color w:val="000000"/>
        </w:rPr>
        <w:t> </w:t>
      </w:r>
    </w:p>
    <w:p w:rsidR="00BB26FD" w:rsidRPr="00290F4D" w:rsidRDefault="00BB26FD" w:rsidP="00BB26FD">
      <w:pPr>
        <w:shd w:val="clear" w:color="auto" w:fill="FFFFFF"/>
        <w:ind w:firstLine="709"/>
        <w:jc w:val="center"/>
        <w:rPr>
          <w:rFonts w:ascii="Arial" w:hAnsi="Arial" w:cs="Arial"/>
          <w:color w:val="000000"/>
          <w:sz w:val="21"/>
          <w:szCs w:val="21"/>
        </w:rPr>
      </w:pPr>
      <w:r w:rsidRPr="00290F4D">
        <w:rPr>
          <w:b/>
          <w:bCs/>
          <w:color w:val="000000"/>
        </w:rPr>
        <w:t>9. Правила пользо</w:t>
      </w:r>
      <w:r w:rsidR="00744C18">
        <w:rPr>
          <w:b/>
          <w:bCs/>
          <w:color w:val="000000"/>
        </w:rPr>
        <w:t>вания учебниками для учащихся</w:t>
      </w:r>
      <w:r w:rsidRPr="00290F4D">
        <w:rPr>
          <w:b/>
          <w:bCs/>
          <w:color w:val="000000"/>
        </w:rPr>
        <w:t xml:space="preserve"> и </w:t>
      </w:r>
      <w:proofErr w:type="gramStart"/>
      <w:r w:rsidRPr="00290F4D">
        <w:rPr>
          <w:b/>
          <w:bCs/>
          <w:color w:val="000000"/>
        </w:rPr>
        <w:t>родителей</w:t>
      </w:r>
      <w:r w:rsidR="00744C18">
        <w:rPr>
          <w:b/>
          <w:bCs/>
          <w:color w:val="000000"/>
        </w:rPr>
        <w:t>(</w:t>
      </w:r>
      <w:proofErr w:type="gramEnd"/>
      <w:r w:rsidR="00744C18">
        <w:rPr>
          <w:b/>
          <w:bCs/>
          <w:color w:val="000000"/>
        </w:rPr>
        <w:t>законных представителей)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b/>
          <w:bCs/>
          <w:color w:val="000000"/>
        </w:rPr>
        <w:t> </w:t>
      </w:r>
    </w:p>
    <w:p w:rsidR="00BB26FD" w:rsidRPr="00290F4D" w:rsidRDefault="00744C18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9.1. Учащиеся</w:t>
      </w:r>
      <w:r w:rsidR="00BB26FD" w:rsidRPr="00290F4D">
        <w:rPr>
          <w:color w:val="000000"/>
        </w:rPr>
        <w:t xml:space="preserve"> имеют право получать учебники, предусмотренные образовательными программами школы, во временное пользование из фонда библиотеки бесплатно.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color w:val="000000"/>
        </w:rPr>
        <w:t>9.</w:t>
      </w:r>
      <w:r w:rsidR="00744C18">
        <w:rPr>
          <w:color w:val="000000"/>
        </w:rPr>
        <w:t>2. Учебники выдаются учащимся</w:t>
      </w:r>
      <w:r w:rsidRPr="00290F4D">
        <w:rPr>
          <w:color w:val="000000"/>
        </w:rPr>
        <w:t xml:space="preserve"> сроком на один год, независимо от того, на какой срок обучения они рассчитаны, без права передачи и продажи. Возврат учебников гарантируется родителями (законными представителями).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color w:val="000000"/>
        </w:rPr>
        <w:t>9.3. Учебники могут быть выданы как новые, так и использованные ранее. Проблемы нехватки учебников решаются через обменно-резервный фонд школ района</w:t>
      </w:r>
      <w:r w:rsidR="00BE6BCF" w:rsidRPr="00290F4D">
        <w:rPr>
          <w:color w:val="000000"/>
        </w:rPr>
        <w:t>/ областного фонда</w:t>
      </w:r>
      <w:r w:rsidRPr="00290F4D">
        <w:rPr>
          <w:color w:val="000000"/>
        </w:rPr>
        <w:t xml:space="preserve"> (Положение об обменном уче</w:t>
      </w:r>
      <w:r w:rsidR="00BE6BCF" w:rsidRPr="00290F4D">
        <w:rPr>
          <w:color w:val="000000"/>
        </w:rPr>
        <w:t xml:space="preserve">бном фонде </w:t>
      </w:r>
      <w:r w:rsidR="00537F6F" w:rsidRPr="00290F4D">
        <w:rPr>
          <w:color w:val="000000"/>
        </w:rPr>
        <w:t xml:space="preserve">района/ области </w:t>
      </w:r>
      <w:r w:rsidR="00BE6BCF" w:rsidRPr="00290F4D">
        <w:rPr>
          <w:color w:val="000000"/>
        </w:rPr>
        <w:t>№_________ от _______</w:t>
      </w:r>
      <w:r w:rsidRPr="00290F4D">
        <w:rPr>
          <w:color w:val="000000"/>
        </w:rPr>
        <w:t>)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color w:val="000000"/>
        </w:rPr>
        <w:t>9.4. Обучающиеся должны подписать каждый учебник, полученный из фонда школьной библиотеки (учебный год, фамилия, имя, класс).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color w:val="000000"/>
        </w:rPr>
        <w:t>9.5. Учебник должен иметь дополнительную съёмную обложку.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color w:val="000000"/>
        </w:rPr>
        <w:t>9.6. В учебниках нельзя писать, рисовать, загибать и вырывать страницы и т.д.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color w:val="000000"/>
        </w:rPr>
        <w:t xml:space="preserve">9.7. </w:t>
      </w:r>
      <w:r w:rsidR="00744C18">
        <w:rPr>
          <w:color w:val="000000"/>
        </w:rPr>
        <w:t>Учащиеся</w:t>
      </w:r>
      <w:r w:rsidRPr="00290F4D">
        <w:rPr>
          <w:color w:val="000000"/>
        </w:rPr>
        <w:t xml:space="preserve"> обязаны возвращать школьные учебники в опрятном виде, по необходимости ремонтировать их.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color w:val="000000"/>
        </w:rPr>
        <w:t>9.8. Учебники должны возвращаться в библиотеку в установленные сроки в конце учебного года, до летних каникул.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color w:val="000000"/>
        </w:rPr>
        <w:t>9.9. Выпускники (9,11 классов) обязаны рассчитаться с библиотекой по истечении срока обучения (до получения аттестата).</w:t>
      </w:r>
    </w:p>
    <w:p w:rsidR="00BB26FD" w:rsidRPr="00290F4D" w:rsidRDefault="00744C18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9.10. Учащиеся</w:t>
      </w:r>
      <w:r w:rsidR="00BB26FD" w:rsidRPr="00290F4D">
        <w:rPr>
          <w:color w:val="000000"/>
        </w:rPr>
        <w:t>, выбывающие в течение учебного года, обязаны сдать учебники перед получением документов.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color w:val="000000"/>
        </w:rPr>
        <w:t>9.11. В случае порчи</w:t>
      </w:r>
      <w:r w:rsidR="00744C18">
        <w:rPr>
          <w:color w:val="000000"/>
        </w:rPr>
        <w:t xml:space="preserve"> или утери учебников учащиеся</w:t>
      </w:r>
      <w:r w:rsidRPr="00290F4D">
        <w:rPr>
          <w:color w:val="000000"/>
        </w:rPr>
        <w:t xml:space="preserve"> обязаны возместить их новыми или равноценными по согласованию с педагогом-библиотекарем.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color w:val="000000"/>
        </w:rPr>
      </w:pPr>
      <w:r w:rsidRPr="00290F4D">
        <w:rPr>
          <w:color w:val="000000"/>
        </w:rPr>
        <w:t>9.12. Ответственность за сохранность полученных школьных</w:t>
      </w:r>
      <w:r w:rsidR="00744C18">
        <w:rPr>
          <w:color w:val="000000"/>
        </w:rPr>
        <w:t xml:space="preserve"> учебников несут как учащиеся</w:t>
      </w:r>
      <w:r w:rsidRPr="00290F4D">
        <w:rPr>
          <w:color w:val="000000"/>
        </w:rPr>
        <w:t>, так и их родители (законные представители).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</w:p>
    <w:p w:rsidR="00BB26FD" w:rsidRPr="00290F4D" w:rsidRDefault="00BB26FD" w:rsidP="00BB26FD">
      <w:pPr>
        <w:shd w:val="clear" w:color="auto" w:fill="FFFFFF"/>
        <w:ind w:firstLine="709"/>
        <w:jc w:val="center"/>
        <w:rPr>
          <w:rFonts w:ascii="Arial" w:hAnsi="Arial" w:cs="Arial"/>
          <w:color w:val="000000"/>
          <w:sz w:val="21"/>
          <w:szCs w:val="21"/>
        </w:rPr>
      </w:pPr>
      <w:r w:rsidRPr="00290F4D">
        <w:rPr>
          <w:b/>
          <w:bCs/>
          <w:color w:val="000000"/>
        </w:rPr>
        <w:t>10. Требования к использованию и обеспечению сохранности учебников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b/>
          <w:bCs/>
          <w:color w:val="000000"/>
        </w:rPr>
        <w:t> </w:t>
      </w:r>
    </w:p>
    <w:p w:rsidR="00BB26FD" w:rsidRPr="00290F4D" w:rsidRDefault="00744C18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10.1. Учащиеся</w:t>
      </w:r>
      <w:r w:rsidR="00BB26FD" w:rsidRPr="00290F4D">
        <w:rPr>
          <w:color w:val="000000"/>
        </w:rPr>
        <w:t xml:space="preserve"> обязаны бережно относиться к учебникам, не допускать их загрязнения и порчи, приводящих к потере информации, ухудшающих удобочитаемость, условия чтения (потеря элементов изображения, пятна, царапины, отсутствие одной или более страниц, склеивание страниц и повреждение текста или иллюстраций при раскрытии, деформация, потрепанность блока или переплета).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color w:val="000000"/>
        </w:rPr>
        <w:t>10.2. При использовании учебника первого года, он должен быть сдан в школьную библиотеку в отличном состоянии: чистым, целым, без повреждений и потертостей корешка, углов переплета, без отрыва переплета от блока.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color w:val="000000"/>
        </w:rPr>
        <w:t>10.3. При использовании учебника второго-третьего года, он должен быть сдан в школьную библиотеку в хорошем состоянии: чистым, целым, допускаются незначительные повреждения: могут быть немного потрепаны уголки переплета, корешок (но не порван).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color w:val="000000"/>
        </w:rPr>
        <w:t>10.4. При использовании учебника четырех-пяти лет, он должен быть сдан в школьную библиотеку в удовлетворительном состоянии, пригодным для дальнейшего использования: чистым, допускается надрыв корешка (не более 1 см. от края) и переплета в месте его соединения с блоком.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color w:val="000000"/>
        </w:rPr>
        <w:t xml:space="preserve">10.5. При использовании учебника шести лет и более, он должен быть сдан в школьную библиотеку в удовлетворительном состоянии, пригодным для дальнейшего </w:t>
      </w:r>
      <w:r w:rsidRPr="00290F4D">
        <w:rPr>
          <w:color w:val="000000"/>
        </w:rPr>
        <w:lastRenderedPageBreak/>
        <w:t>использования: чистым, допускается надрыв корешка (не более 2-3 см от края) и переплета в месте его соединения с блоком.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color w:val="000000"/>
        </w:rPr>
        <w:t>10.6. Все повреждения должны быть аккуратно склеены прозрачной бумагой, либо широким прозрачным скотчем.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color w:val="000000"/>
        </w:rPr>
        <w:t> </w:t>
      </w:r>
    </w:p>
    <w:p w:rsidR="00BB26FD" w:rsidRPr="00290F4D" w:rsidRDefault="00BB26FD" w:rsidP="00BB26FD">
      <w:pPr>
        <w:shd w:val="clear" w:color="auto" w:fill="FFFFFF"/>
        <w:ind w:firstLine="709"/>
        <w:jc w:val="center"/>
        <w:rPr>
          <w:rFonts w:ascii="Arial" w:hAnsi="Arial" w:cs="Arial"/>
          <w:color w:val="000000"/>
          <w:sz w:val="21"/>
          <w:szCs w:val="21"/>
        </w:rPr>
      </w:pPr>
      <w:r w:rsidRPr="00290F4D">
        <w:rPr>
          <w:b/>
          <w:bCs/>
          <w:color w:val="000000"/>
        </w:rPr>
        <w:t>11. Ответственность участников образовательной деятельности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b/>
          <w:bCs/>
          <w:color w:val="000000"/>
        </w:rPr>
        <w:t> 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color w:val="000000"/>
        </w:rPr>
        <w:t>11.1. Директор школы несет ответственность за организацию работы по своевременному пополнению библиотечного фонда школьных уч</w:t>
      </w:r>
      <w:r w:rsidR="00744C18">
        <w:rPr>
          <w:color w:val="000000"/>
        </w:rPr>
        <w:t>ебников, обеспечение учащихся</w:t>
      </w:r>
      <w:r w:rsidRPr="00290F4D">
        <w:rPr>
          <w:color w:val="000000"/>
        </w:rPr>
        <w:t xml:space="preserve"> учебниками, учебными пособиями, учебно-методическими материалами, средствами обучения и воспитания.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color w:val="000000"/>
        </w:rPr>
        <w:t>11.2. Заместитель директора школы по учебно-воспитательной работе определяет потребность школы в учебниках, соответствующих программам обучения, осуществляют контроль за использованием педагогическими работниками в ходе образовательной деятельности учебников, учебных пособий и учебно-методических материалов в соответствии со списком, определенным школой, совместно с учителями и педагогом-библиотекарем осуществляет кон</w:t>
      </w:r>
      <w:r w:rsidR="00744C18">
        <w:rPr>
          <w:color w:val="000000"/>
        </w:rPr>
        <w:t>троль за выполнением учащимися</w:t>
      </w:r>
      <w:r w:rsidRPr="00290F4D">
        <w:rPr>
          <w:color w:val="000000"/>
        </w:rPr>
        <w:t xml:space="preserve"> единых требований по использованию и сохранности учебников.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color w:val="000000"/>
        </w:rPr>
        <w:t xml:space="preserve">11.3. Классные руководители несут ответственность за воспитание у </w:t>
      </w:r>
      <w:r w:rsidR="00744C18">
        <w:rPr>
          <w:color w:val="000000"/>
        </w:rPr>
        <w:t>учащихся</w:t>
      </w:r>
      <w:r w:rsidRPr="00290F4D">
        <w:rPr>
          <w:color w:val="000000"/>
        </w:rPr>
        <w:t xml:space="preserve"> бережного отношения к учебной книге, за состояние учебник</w:t>
      </w:r>
      <w:r w:rsidR="00744C18">
        <w:rPr>
          <w:color w:val="000000"/>
        </w:rPr>
        <w:t>ов и учебных пособий учащихся</w:t>
      </w:r>
      <w:r w:rsidRPr="00290F4D">
        <w:rPr>
          <w:color w:val="000000"/>
        </w:rPr>
        <w:t xml:space="preserve"> своего класса в течение учебного года, своевременную сдачу учебников, ученых и учебно-методических пособий в библиотеку в соответствии с графиком, утвержденным директором школы.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color w:val="000000"/>
        </w:rPr>
        <w:t>11.4. Заведующий библиотекой/ Педагог-библиотекарь несет ответственность за достоверность информации об обеспеченности учебниками, учебными пособиями и учебно-метод</w:t>
      </w:r>
      <w:r w:rsidR="00744C18">
        <w:rPr>
          <w:color w:val="000000"/>
        </w:rPr>
        <w:t>ическими материалами учащихся</w:t>
      </w:r>
      <w:r w:rsidRPr="00290F4D">
        <w:rPr>
          <w:color w:val="000000"/>
        </w:rPr>
        <w:t xml:space="preserve"> школы, за организацию работы библиотеки по выдаче и возврату учебников, учебных пособий и учебно-мето</w:t>
      </w:r>
      <w:r w:rsidR="00744C18">
        <w:rPr>
          <w:color w:val="000000"/>
        </w:rPr>
        <w:t>дических материалов учащимися</w:t>
      </w:r>
      <w:r w:rsidRPr="00290F4D">
        <w:rPr>
          <w:color w:val="000000"/>
        </w:rPr>
        <w:t>, за сохранность библиотечного фонда учебной литературы.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color w:val="000000"/>
        </w:rPr>
        <w:t>11.5. Родители (зак</w:t>
      </w:r>
      <w:r w:rsidR="00744C18">
        <w:rPr>
          <w:color w:val="000000"/>
        </w:rPr>
        <w:t>онные представители) учащихся</w:t>
      </w:r>
      <w:r w:rsidRPr="00290F4D">
        <w:rPr>
          <w:color w:val="000000"/>
        </w:rPr>
        <w:t xml:space="preserve"> несут ответственность за сохранность полученных учебников, учебных пособий и учебно-методических материалов и возмещают их утрату или порчу библиотеке школы.</w:t>
      </w:r>
    </w:p>
    <w:p w:rsidR="00BB26FD" w:rsidRPr="00290F4D" w:rsidRDefault="00744C18" w:rsidP="00BB26F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11.6. Учащиеся</w:t>
      </w:r>
      <w:r w:rsidR="00BB26FD" w:rsidRPr="00290F4D">
        <w:rPr>
          <w:color w:val="000000"/>
        </w:rPr>
        <w:t xml:space="preserve"> несут ответственность за сохранность учебников, учебных пособий и учебно-методических материалов, полученных из фонда школьной библиотеки.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</w:p>
    <w:p w:rsidR="00BB26FD" w:rsidRPr="00290F4D" w:rsidRDefault="00BB26FD" w:rsidP="00BB26FD">
      <w:pPr>
        <w:shd w:val="clear" w:color="auto" w:fill="FFFFFF"/>
        <w:ind w:firstLine="709"/>
        <w:jc w:val="center"/>
        <w:rPr>
          <w:rFonts w:ascii="Arial" w:hAnsi="Arial" w:cs="Arial"/>
          <w:color w:val="000000"/>
          <w:sz w:val="21"/>
          <w:szCs w:val="21"/>
        </w:rPr>
      </w:pPr>
      <w:r w:rsidRPr="00290F4D">
        <w:rPr>
          <w:b/>
          <w:bCs/>
          <w:color w:val="000000"/>
        </w:rPr>
        <w:t>12. Заключительные положения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b/>
          <w:bCs/>
          <w:color w:val="000000"/>
        </w:rPr>
        <w:t> 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color w:val="000000"/>
        </w:rPr>
        <w:t>12.1. Настоящее </w:t>
      </w:r>
      <w:r w:rsidRPr="00290F4D">
        <w:rPr>
          <w:i/>
          <w:iCs/>
          <w:color w:val="000000"/>
        </w:rPr>
        <w:t>Положение о школьном библиотечном фонде, порядке его формирования, учета, использования и обеспечения сохранности</w:t>
      </w:r>
      <w:r w:rsidRPr="00290F4D">
        <w:rPr>
          <w:color w:val="000000"/>
        </w:rPr>
        <w:t xml:space="preserve"> является локальным нормативным актом, принимается на Педагогическом совете школы и утверждается (либо вводится в действие) приказом директора </w:t>
      </w:r>
      <w:r w:rsidR="00744C18">
        <w:rPr>
          <w:color w:val="000000"/>
        </w:rPr>
        <w:t>школы</w:t>
      </w:r>
      <w:r w:rsidRPr="00290F4D">
        <w:rPr>
          <w:color w:val="000000"/>
        </w:rPr>
        <w:t>.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color w:val="000000"/>
        </w:rPr>
        <w:t>12.2.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color w:val="000000"/>
        </w:rPr>
        <w:t>12.3. </w:t>
      </w:r>
      <w:r w:rsidRPr="00290F4D">
        <w:rPr>
          <w:i/>
          <w:iCs/>
          <w:color w:val="000000"/>
        </w:rPr>
        <w:t>Положение о библиотечном фонде</w:t>
      </w:r>
      <w:r w:rsidRPr="00290F4D">
        <w:rPr>
          <w:color w:val="000000"/>
        </w:rPr>
        <w:t> </w:t>
      </w:r>
      <w:r w:rsidR="00744C18">
        <w:rPr>
          <w:color w:val="000000"/>
        </w:rPr>
        <w:t>школы</w:t>
      </w:r>
      <w:r w:rsidRPr="00290F4D">
        <w:rPr>
          <w:color w:val="000000"/>
        </w:rPr>
        <w:t xml:space="preserve"> принимается на неопределенный срок. Изменения и дополнения к Положению принимаются в порядке, предусмотренном п.12.1. настоящего Положения.</w:t>
      </w:r>
    </w:p>
    <w:p w:rsidR="00BB26FD" w:rsidRPr="00290F4D" w:rsidRDefault="00BB26FD" w:rsidP="00BB26F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color w:val="000000"/>
        </w:rPr>
        <w:t>12.4.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8261D8" w:rsidRPr="00290F4D" w:rsidRDefault="008261D8" w:rsidP="004973CD">
      <w:pPr>
        <w:jc w:val="both"/>
        <w:rPr>
          <w:color w:val="000000"/>
          <w:sz w:val="28"/>
          <w:szCs w:val="28"/>
        </w:rPr>
      </w:pPr>
    </w:p>
    <w:sectPr w:rsidR="008261D8" w:rsidRPr="00290F4D" w:rsidSect="004973CD">
      <w:pgSz w:w="11906" w:h="16838"/>
      <w:pgMar w:top="1134" w:right="92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F65D8"/>
    <w:multiLevelType w:val="hybridMultilevel"/>
    <w:tmpl w:val="C9685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81449"/>
    <w:multiLevelType w:val="hybridMultilevel"/>
    <w:tmpl w:val="620E149A"/>
    <w:lvl w:ilvl="0" w:tplc="DBE0A8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63008"/>
    <w:multiLevelType w:val="hybridMultilevel"/>
    <w:tmpl w:val="61FC74C0"/>
    <w:lvl w:ilvl="0" w:tplc="74B84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60D52"/>
    <w:multiLevelType w:val="hybridMultilevel"/>
    <w:tmpl w:val="4886B8A0"/>
    <w:lvl w:ilvl="0" w:tplc="BB46EE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B63D5B"/>
    <w:multiLevelType w:val="hybridMultilevel"/>
    <w:tmpl w:val="E95C235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F81228"/>
    <w:multiLevelType w:val="hybridMultilevel"/>
    <w:tmpl w:val="D62CE0CC"/>
    <w:lvl w:ilvl="0" w:tplc="779E4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1F1140"/>
    <w:multiLevelType w:val="hybridMultilevel"/>
    <w:tmpl w:val="F59020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E11BD9"/>
    <w:multiLevelType w:val="hybridMultilevel"/>
    <w:tmpl w:val="F18E7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403AD6"/>
    <w:multiLevelType w:val="hybridMultilevel"/>
    <w:tmpl w:val="1736F71C"/>
    <w:lvl w:ilvl="0" w:tplc="44781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D97569"/>
    <w:multiLevelType w:val="hybridMultilevel"/>
    <w:tmpl w:val="419C8F44"/>
    <w:lvl w:ilvl="0" w:tplc="44781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D07264"/>
    <w:multiLevelType w:val="hybridMultilevel"/>
    <w:tmpl w:val="73FC1B58"/>
    <w:lvl w:ilvl="0" w:tplc="6DACC4FE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4FD4118"/>
    <w:multiLevelType w:val="hybridMultilevel"/>
    <w:tmpl w:val="EC02C9C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AC1940"/>
    <w:multiLevelType w:val="hybridMultilevel"/>
    <w:tmpl w:val="A98E2718"/>
    <w:lvl w:ilvl="0" w:tplc="44781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C006AD"/>
    <w:multiLevelType w:val="hybridMultilevel"/>
    <w:tmpl w:val="8AC8BA84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2A6889"/>
    <w:multiLevelType w:val="hybridMultilevel"/>
    <w:tmpl w:val="44502102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2E62F2"/>
    <w:multiLevelType w:val="hybridMultilevel"/>
    <w:tmpl w:val="7228F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45599C"/>
    <w:multiLevelType w:val="hybridMultilevel"/>
    <w:tmpl w:val="DBB6861A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234965"/>
    <w:multiLevelType w:val="hybridMultilevel"/>
    <w:tmpl w:val="D2BC061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DC5B22"/>
    <w:multiLevelType w:val="hybridMultilevel"/>
    <w:tmpl w:val="C7BE5562"/>
    <w:lvl w:ilvl="0" w:tplc="6DACC4FE">
      <w:start w:val="1"/>
      <w:numFmt w:val="bullet"/>
      <w:lvlText w:val="•"/>
      <w:lvlJc w:val="left"/>
      <w:pPr>
        <w:ind w:left="1004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38246F7A"/>
    <w:multiLevelType w:val="hybridMultilevel"/>
    <w:tmpl w:val="EA349418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721B79"/>
    <w:multiLevelType w:val="hybridMultilevel"/>
    <w:tmpl w:val="549A2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E95E49"/>
    <w:multiLevelType w:val="hybridMultilevel"/>
    <w:tmpl w:val="A3823DC8"/>
    <w:lvl w:ilvl="0" w:tplc="44781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4F13A4"/>
    <w:multiLevelType w:val="multilevel"/>
    <w:tmpl w:val="376218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4283630C"/>
    <w:multiLevelType w:val="hybridMultilevel"/>
    <w:tmpl w:val="BA640EBE"/>
    <w:lvl w:ilvl="0" w:tplc="EE26B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6DACC4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A60E55"/>
    <w:multiLevelType w:val="hybridMultilevel"/>
    <w:tmpl w:val="214A9986"/>
    <w:lvl w:ilvl="0" w:tplc="BB46EE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147B33"/>
    <w:multiLevelType w:val="hybridMultilevel"/>
    <w:tmpl w:val="8E7CBEE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72B076B"/>
    <w:multiLevelType w:val="hybridMultilevel"/>
    <w:tmpl w:val="60760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2E5B4D"/>
    <w:multiLevelType w:val="hybridMultilevel"/>
    <w:tmpl w:val="CCD208D0"/>
    <w:lvl w:ilvl="0" w:tplc="6DACC4FE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B136389"/>
    <w:multiLevelType w:val="hybridMultilevel"/>
    <w:tmpl w:val="003C3E8A"/>
    <w:lvl w:ilvl="0" w:tplc="BB46EE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2B70D6"/>
    <w:multiLevelType w:val="hybridMultilevel"/>
    <w:tmpl w:val="45820336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345372"/>
    <w:multiLevelType w:val="hybridMultilevel"/>
    <w:tmpl w:val="2A7EA55C"/>
    <w:lvl w:ilvl="0" w:tplc="6DACC4FE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D2E320C"/>
    <w:multiLevelType w:val="hybridMultilevel"/>
    <w:tmpl w:val="7916A34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EA13686"/>
    <w:multiLevelType w:val="hybridMultilevel"/>
    <w:tmpl w:val="01847566"/>
    <w:lvl w:ilvl="0" w:tplc="44781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1D6A38"/>
    <w:multiLevelType w:val="hybridMultilevel"/>
    <w:tmpl w:val="6FDE3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007D7F"/>
    <w:multiLevelType w:val="multilevel"/>
    <w:tmpl w:val="A6CA3B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>
    <w:nsid w:val="5C8645AD"/>
    <w:multiLevelType w:val="hybridMultilevel"/>
    <w:tmpl w:val="8F58C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4B34EA"/>
    <w:multiLevelType w:val="hybridMultilevel"/>
    <w:tmpl w:val="4D5E78B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2E40A8B"/>
    <w:multiLevelType w:val="hybridMultilevel"/>
    <w:tmpl w:val="717AD0B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3B01502"/>
    <w:multiLevelType w:val="hybridMultilevel"/>
    <w:tmpl w:val="6930CD3E"/>
    <w:lvl w:ilvl="0" w:tplc="6DACC4FE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6D25BCB"/>
    <w:multiLevelType w:val="hybridMultilevel"/>
    <w:tmpl w:val="63704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0872E1"/>
    <w:multiLevelType w:val="hybridMultilevel"/>
    <w:tmpl w:val="FC1A0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C05398"/>
    <w:multiLevelType w:val="hybridMultilevel"/>
    <w:tmpl w:val="6248D8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1"/>
  </w:num>
  <w:num w:numId="4">
    <w:abstractNumId w:val="17"/>
  </w:num>
  <w:num w:numId="5">
    <w:abstractNumId w:val="23"/>
  </w:num>
  <w:num w:numId="6">
    <w:abstractNumId w:val="8"/>
  </w:num>
  <w:num w:numId="7">
    <w:abstractNumId w:val="4"/>
  </w:num>
  <w:num w:numId="8">
    <w:abstractNumId w:val="12"/>
  </w:num>
  <w:num w:numId="9">
    <w:abstractNumId w:val="9"/>
  </w:num>
  <w:num w:numId="10">
    <w:abstractNumId w:val="32"/>
  </w:num>
  <w:num w:numId="11">
    <w:abstractNumId w:val="36"/>
  </w:num>
  <w:num w:numId="12">
    <w:abstractNumId w:val="37"/>
  </w:num>
  <w:num w:numId="13">
    <w:abstractNumId w:val="25"/>
  </w:num>
  <w:num w:numId="14">
    <w:abstractNumId w:val="11"/>
  </w:num>
  <w:num w:numId="15">
    <w:abstractNumId w:val="31"/>
  </w:num>
  <w:num w:numId="16">
    <w:abstractNumId w:val="2"/>
  </w:num>
  <w:num w:numId="17">
    <w:abstractNumId w:val="28"/>
  </w:num>
  <w:num w:numId="18">
    <w:abstractNumId w:val="3"/>
  </w:num>
  <w:num w:numId="19">
    <w:abstractNumId w:val="24"/>
  </w:num>
  <w:num w:numId="20">
    <w:abstractNumId w:val="34"/>
  </w:num>
  <w:num w:numId="21">
    <w:abstractNumId w:val="26"/>
  </w:num>
  <w:num w:numId="22">
    <w:abstractNumId w:val="0"/>
  </w:num>
  <w:num w:numId="23">
    <w:abstractNumId w:val="39"/>
  </w:num>
  <w:num w:numId="24">
    <w:abstractNumId w:val="35"/>
  </w:num>
  <w:num w:numId="25">
    <w:abstractNumId w:val="20"/>
  </w:num>
  <w:num w:numId="26">
    <w:abstractNumId w:val="7"/>
  </w:num>
  <w:num w:numId="27">
    <w:abstractNumId w:val="40"/>
  </w:num>
  <w:num w:numId="28">
    <w:abstractNumId w:val="15"/>
  </w:num>
  <w:num w:numId="29">
    <w:abstractNumId w:val="22"/>
  </w:num>
  <w:num w:numId="30">
    <w:abstractNumId w:val="6"/>
  </w:num>
  <w:num w:numId="31">
    <w:abstractNumId w:val="38"/>
  </w:num>
  <w:num w:numId="32">
    <w:abstractNumId w:val="10"/>
  </w:num>
  <w:num w:numId="33">
    <w:abstractNumId w:val="27"/>
  </w:num>
  <w:num w:numId="34">
    <w:abstractNumId w:val="18"/>
  </w:num>
  <w:num w:numId="35">
    <w:abstractNumId w:val="14"/>
  </w:num>
  <w:num w:numId="36">
    <w:abstractNumId w:val="41"/>
  </w:num>
  <w:num w:numId="37">
    <w:abstractNumId w:val="30"/>
  </w:num>
  <w:num w:numId="38">
    <w:abstractNumId w:val="33"/>
  </w:num>
  <w:num w:numId="39">
    <w:abstractNumId w:val="19"/>
  </w:num>
  <w:num w:numId="40">
    <w:abstractNumId w:val="13"/>
  </w:num>
  <w:num w:numId="41">
    <w:abstractNumId w:val="29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1C37"/>
    <w:rsid w:val="0000702C"/>
    <w:rsid w:val="00007CFF"/>
    <w:rsid w:val="00042140"/>
    <w:rsid w:val="0004503B"/>
    <w:rsid w:val="00074E2E"/>
    <w:rsid w:val="000D1261"/>
    <w:rsid w:val="000E25C0"/>
    <w:rsid w:val="00113253"/>
    <w:rsid w:val="00116DD8"/>
    <w:rsid w:val="001350AF"/>
    <w:rsid w:val="0021332A"/>
    <w:rsid w:val="0025423D"/>
    <w:rsid w:val="00265D5B"/>
    <w:rsid w:val="002870BE"/>
    <w:rsid w:val="00290F4D"/>
    <w:rsid w:val="002A2D5A"/>
    <w:rsid w:val="002F0E9B"/>
    <w:rsid w:val="0032452D"/>
    <w:rsid w:val="00336F24"/>
    <w:rsid w:val="00342E21"/>
    <w:rsid w:val="0034691D"/>
    <w:rsid w:val="003851F4"/>
    <w:rsid w:val="0039329A"/>
    <w:rsid w:val="00395DE2"/>
    <w:rsid w:val="003B0410"/>
    <w:rsid w:val="003C74EE"/>
    <w:rsid w:val="00414E35"/>
    <w:rsid w:val="00414F30"/>
    <w:rsid w:val="00423B0B"/>
    <w:rsid w:val="004810DD"/>
    <w:rsid w:val="004973CD"/>
    <w:rsid w:val="004A4755"/>
    <w:rsid w:val="004B0E4C"/>
    <w:rsid w:val="004C1CED"/>
    <w:rsid w:val="00512AAB"/>
    <w:rsid w:val="00523105"/>
    <w:rsid w:val="0052758F"/>
    <w:rsid w:val="005345F3"/>
    <w:rsid w:val="00537F6F"/>
    <w:rsid w:val="005427FC"/>
    <w:rsid w:val="005640D3"/>
    <w:rsid w:val="00564386"/>
    <w:rsid w:val="00571D11"/>
    <w:rsid w:val="00574E46"/>
    <w:rsid w:val="00591C6D"/>
    <w:rsid w:val="00592CB4"/>
    <w:rsid w:val="005E06C1"/>
    <w:rsid w:val="00635455"/>
    <w:rsid w:val="006555A2"/>
    <w:rsid w:val="00661C37"/>
    <w:rsid w:val="00667BFA"/>
    <w:rsid w:val="0068428B"/>
    <w:rsid w:val="006E4B7F"/>
    <w:rsid w:val="00703D6D"/>
    <w:rsid w:val="00713B73"/>
    <w:rsid w:val="00724851"/>
    <w:rsid w:val="00736883"/>
    <w:rsid w:val="00744C18"/>
    <w:rsid w:val="00745D73"/>
    <w:rsid w:val="00745EA3"/>
    <w:rsid w:val="00752F56"/>
    <w:rsid w:val="00762225"/>
    <w:rsid w:val="00763C81"/>
    <w:rsid w:val="007678B6"/>
    <w:rsid w:val="00790778"/>
    <w:rsid w:val="007A3234"/>
    <w:rsid w:val="007C5997"/>
    <w:rsid w:val="008260C1"/>
    <w:rsid w:val="008261D8"/>
    <w:rsid w:val="00836955"/>
    <w:rsid w:val="008845BB"/>
    <w:rsid w:val="008A4EC1"/>
    <w:rsid w:val="008B291D"/>
    <w:rsid w:val="008B2B73"/>
    <w:rsid w:val="008D47E9"/>
    <w:rsid w:val="008F5B00"/>
    <w:rsid w:val="009065C1"/>
    <w:rsid w:val="009068AF"/>
    <w:rsid w:val="009345BB"/>
    <w:rsid w:val="00951188"/>
    <w:rsid w:val="00966CDE"/>
    <w:rsid w:val="009A7CAB"/>
    <w:rsid w:val="009B16EB"/>
    <w:rsid w:val="009C2268"/>
    <w:rsid w:val="009E1531"/>
    <w:rsid w:val="009E6950"/>
    <w:rsid w:val="009F1636"/>
    <w:rsid w:val="009F37E0"/>
    <w:rsid w:val="00A275A5"/>
    <w:rsid w:val="00A30273"/>
    <w:rsid w:val="00A71641"/>
    <w:rsid w:val="00AA20BA"/>
    <w:rsid w:val="00AB3675"/>
    <w:rsid w:val="00B57DC8"/>
    <w:rsid w:val="00B63D4A"/>
    <w:rsid w:val="00B66B9A"/>
    <w:rsid w:val="00B95D2D"/>
    <w:rsid w:val="00BA1260"/>
    <w:rsid w:val="00BB26FD"/>
    <w:rsid w:val="00BB666E"/>
    <w:rsid w:val="00BE1654"/>
    <w:rsid w:val="00BE6BCF"/>
    <w:rsid w:val="00BF04DE"/>
    <w:rsid w:val="00C022A8"/>
    <w:rsid w:val="00C37E59"/>
    <w:rsid w:val="00C866E6"/>
    <w:rsid w:val="00CE4036"/>
    <w:rsid w:val="00CF5B21"/>
    <w:rsid w:val="00D016A2"/>
    <w:rsid w:val="00D07347"/>
    <w:rsid w:val="00D327EC"/>
    <w:rsid w:val="00D733DE"/>
    <w:rsid w:val="00DC1B96"/>
    <w:rsid w:val="00DC67B0"/>
    <w:rsid w:val="00DE4CE7"/>
    <w:rsid w:val="00DF1E47"/>
    <w:rsid w:val="00DF5F0E"/>
    <w:rsid w:val="00E062FA"/>
    <w:rsid w:val="00E3613F"/>
    <w:rsid w:val="00E37955"/>
    <w:rsid w:val="00E46FFC"/>
    <w:rsid w:val="00E51836"/>
    <w:rsid w:val="00E60C18"/>
    <w:rsid w:val="00EA4681"/>
    <w:rsid w:val="00EF421A"/>
    <w:rsid w:val="00F111AE"/>
    <w:rsid w:val="00F379BC"/>
    <w:rsid w:val="00F42C1A"/>
    <w:rsid w:val="00F46297"/>
    <w:rsid w:val="00F657EF"/>
    <w:rsid w:val="00F71003"/>
    <w:rsid w:val="00F8702C"/>
    <w:rsid w:val="00F97ED6"/>
    <w:rsid w:val="00FB132A"/>
    <w:rsid w:val="00FF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06FD9A-2902-4B6B-9C16-09437DB86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C3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61C3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61C3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336F24"/>
    <w:pPr>
      <w:spacing w:before="120" w:after="120"/>
      <w:ind w:firstLine="245"/>
      <w:jc w:val="both"/>
    </w:pPr>
    <w:rPr>
      <w:rFonts w:ascii="Arial" w:hAnsi="Arial" w:cs="Arial"/>
    </w:rPr>
  </w:style>
  <w:style w:type="paragraph" w:customStyle="1" w:styleId="11">
    <w:name w:val="Без интервала1"/>
    <w:rsid w:val="00336F24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EA46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9F37E0"/>
    <w:pPr>
      <w:ind w:left="720"/>
      <w:contextualSpacing/>
    </w:pPr>
    <w:rPr>
      <w:rFonts w:ascii="Calibri" w:hAnsi="Calibri"/>
      <w:lang w:eastAsia="en-US"/>
    </w:rPr>
  </w:style>
  <w:style w:type="paragraph" w:customStyle="1" w:styleId="juscontext">
    <w:name w:val="juscontext"/>
    <w:basedOn w:val="a"/>
    <w:rsid w:val="009F37E0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F8702C"/>
    <w:pPr>
      <w:spacing w:before="100" w:beforeAutospacing="1" w:after="100" w:afterAutospacing="1"/>
    </w:pPr>
  </w:style>
  <w:style w:type="character" w:styleId="a5">
    <w:name w:val="Hyperlink"/>
    <w:uiPriority w:val="99"/>
    <w:unhideWhenUsed/>
    <w:rsid w:val="000E25C0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1350AF"/>
    <w:rPr>
      <w:color w:val="800080"/>
      <w:u w:val="single"/>
    </w:rPr>
  </w:style>
  <w:style w:type="character" w:styleId="a7">
    <w:name w:val="Strong"/>
    <w:uiPriority w:val="22"/>
    <w:qFormat/>
    <w:rsid w:val="004C1C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7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4806</Words>
  <Characters>27399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Обучонок2</dc:creator>
  <cp:lastModifiedBy>пользователь</cp:lastModifiedBy>
  <cp:revision>5</cp:revision>
  <dcterms:created xsi:type="dcterms:W3CDTF">2023-11-01T12:35:00Z</dcterms:created>
  <dcterms:modified xsi:type="dcterms:W3CDTF">2023-12-07T08:49:00Z</dcterms:modified>
</cp:coreProperties>
</file>